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5" w:type="pct"/>
        <w:jc w:val="center"/>
        <w:tblLook w:val="0000" w:firstRow="0" w:lastRow="0" w:firstColumn="0" w:lastColumn="0" w:noHBand="0" w:noVBand="0"/>
      </w:tblPr>
      <w:tblGrid>
        <w:gridCol w:w="3425"/>
        <w:gridCol w:w="6170"/>
      </w:tblGrid>
      <w:tr w:rsidR="007763A0" w:rsidRPr="00256DBA" w:rsidDel="003F5A9F">
        <w:trPr>
          <w:jc w:val="center"/>
          <w:del w:id="0" w:author="Le My Linh (HGI)" w:date="2019-02-28T09:47:00Z"/>
        </w:trPr>
        <w:tc>
          <w:tcPr>
            <w:tcW w:w="1785" w:type="pct"/>
            <w:tcBorders>
              <w:top w:val="nil"/>
              <w:left w:val="nil"/>
              <w:bottom w:val="nil"/>
              <w:right w:val="nil"/>
            </w:tcBorders>
          </w:tcPr>
          <w:p w:rsidR="007763A0" w:rsidRPr="00256DBA" w:rsidDel="003F5A9F" w:rsidRDefault="007763A0" w:rsidP="00CD6E72">
            <w:pPr>
              <w:jc w:val="center"/>
              <w:rPr>
                <w:del w:id="1" w:author="Le My Linh (HGI)" w:date="2019-02-28T09:47:00Z"/>
                <w:b/>
                <w:bCs/>
              </w:rPr>
            </w:pPr>
            <w:del w:id="2" w:author="Le My Linh (HGI)" w:date="2019-02-28T09:47:00Z">
              <w:r w:rsidRPr="00256DBA" w:rsidDel="003F5A9F">
                <w:rPr>
                  <w:b/>
                  <w:bCs/>
                </w:rPr>
                <w:delText xml:space="preserve">  NGÂN HÀNG NHÀ NƯỚC</w:delText>
              </w:r>
            </w:del>
          </w:p>
          <w:p w:rsidR="007763A0" w:rsidRPr="00256DBA" w:rsidDel="003F5A9F" w:rsidRDefault="007763A0" w:rsidP="00CD6E72">
            <w:pPr>
              <w:jc w:val="center"/>
              <w:rPr>
                <w:del w:id="3" w:author="Le My Linh (HGI)" w:date="2019-02-28T09:47:00Z"/>
              </w:rPr>
            </w:pPr>
            <w:del w:id="4" w:author="Le My Linh (HGI)" w:date="2019-02-28T09:47:00Z">
              <w:r w:rsidRPr="00256DBA" w:rsidDel="003F5A9F">
                <w:rPr>
                  <w:b/>
                  <w:bCs/>
                </w:rPr>
                <w:delText>VIỆT NAM</w:delText>
              </w:r>
            </w:del>
          </w:p>
          <w:p w:rsidR="007763A0" w:rsidRPr="00256DBA" w:rsidDel="003F5A9F" w:rsidRDefault="00B83F7E" w:rsidP="0061173A">
            <w:pPr>
              <w:jc w:val="center"/>
              <w:rPr>
                <w:del w:id="5" w:author="Le My Linh (HGI)" w:date="2019-02-28T09:47:00Z"/>
                <w:bCs/>
                <w:sz w:val="28"/>
                <w:szCs w:val="28"/>
              </w:rPr>
            </w:pPr>
            <w:del w:id="6" w:author="Le My Linh (HGI)" w:date="2019-02-28T09:47:00Z">
              <w:r w:rsidDel="003F5A9F">
                <w:rPr>
                  <w:noProof/>
                </w:rPr>
                <mc:AlternateContent>
                  <mc:Choice Requires="wps">
                    <w:drawing>
                      <wp:anchor distT="0" distB="0" distL="114300" distR="114300" simplePos="0" relativeHeight="251657216" behindDoc="0" locked="0" layoutInCell="1" allowOverlap="1" wp14:anchorId="56D5B9BC" wp14:editId="604349BF">
                        <wp:simplePos x="0" y="0"/>
                        <wp:positionH relativeFrom="column">
                          <wp:posOffset>639445</wp:posOffset>
                        </wp:positionH>
                        <wp:positionV relativeFrom="paragraph">
                          <wp:posOffset>52705</wp:posOffset>
                        </wp:positionV>
                        <wp:extent cx="711200" cy="0"/>
                        <wp:effectExtent l="10795" t="5080" r="11430"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4.15pt" to="106.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8o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"/>
                    </w:pict>
                  </mc:Fallback>
                </mc:AlternateContent>
              </w:r>
            </w:del>
          </w:p>
          <w:p w:rsidR="007763A0" w:rsidRPr="00256DBA" w:rsidDel="003F5A9F" w:rsidRDefault="007763A0" w:rsidP="0061173A">
            <w:pPr>
              <w:jc w:val="center"/>
              <w:rPr>
                <w:del w:id="7" w:author="Le My Linh (HGI)" w:date="2019-02-28T09:47:00Z"/>
              </w:rPr>
            </w:pPr>
            <w:del w:id="8" w:author="Le My Linh (HGI)" w:date="2019-02-28T09:47:00Z">
              <w:r w:rsidRPr="00256DBA" w:rsidDel="003F5A9F">
                <w:rPr>
                  <w:bCs/>
                  <w:sz w:val="28"/>
                  <w:szCs w:val="28"/>
                </w:rPr>
                <w:delText xml:space="preserve">Số:     </w:delText>
              </w:r>
              <w:r w:rsidR="003D4701" w:rsidDel="003F5A9F">
                <w:rPr>
                  <w:bCs/>
                  <w:sz w:val="28"/>
                  <w:szCs w:val="28"/>
                </w:rPr>
                <w:delText>11</w:delText>
              </w:r>
              <w:r w:rsidRPr="00256DBA" w:rsidDel="003F5A9F">
                <w:rPr>
                  <w:bCs/>
                  <w:sz w:val="28"/>
                  <w:szCs w:val="28"/>
                </w:rPr>
                <w:delText xml:space="preserve"> /2014/TT-NHNN</w:delText>
              </w:r>
            </w:del>
          </w:p>
        </w:tc>
        <w:tc>
          <w:tcPr>
            <w:tcW w:w="3215" w:type="pct"/>
            <w:tcBorders>
              <w:top w:val="nil"/>
              <w:left w:val="nil"/>
              <w:bottom w:val="nil"/>
              <w:right w:val="nil"/>
            </w:tcBorders>
          </w:tcPr>
          <w:p w:rsidR="007763A0" w:rsidRPr="00256DBA" w:rsidDel="003F5A9F" w:rsidRDefault="007763A0" w:rsidP="00CD6E72">
            <w:pPr>
              <w:jc w:val="center"/>
              <w:rPr>
                <w:del w:id="9" w:author="Le My Linh (HGI)" w:date="2019-02-28T09:47:00Z"/>
                <w:b/>
                <w:bCs/>
                <w:sz w:val="26"/>
                <w:szCs w:val="26"/>
              </w:rPr>
            </w:pPr>
            <w:del w:id="10" w:author="Le My Linh (HGI)" w:date="2019-02-28T09:47:00Z">
              <w:r w:rsidRPr="00256DBA" w:rsidDel="003F5A9F">
                <w:rPr>
                  <w:b/>
                  <w:bCs/>
                  <w:sz w:val="26"/>
                  <w:szCs w:val="26"/>
                </w:rPr>
                <w:delText>CỘNG HÒA XÃ HỘI CHỦ NGHĨA VIỆT NAM</w:delText>
              </w:r>
            </w:del>
          </w:p>
          <w:p w:rsidR="007763A0" w:rsidRPr="00256DBA" w:rsidDel="003F5A9F" w:rsidRDefault="007763A0" w:rsidP="00CD6E72">
            <w:pPr>
              <w:jc w:val="center"/>
              <w:rPr>
                <w:del w:id="11" w:author="Le My Linh (HGI)" w:date="2019-02-28T09:47:00Z"/>
                <w:b/>
                <w:bCs/>
              </w:rPr>
            </w:pPr>
            <w:del w:id="12" w:author="Le My Linh (HGI)" w:date="2019-02-28T09:47:00Z">
              <w:r w:rsidRPr="00256DBA" w:rsidDel="003F5A9F">
                <w:rPr>
                  <w:b/>
                  <w:bCs/>
                  <w:sz w:val="28"/>
                  <w:szCs w:val="28"/>
                </w:rPr>
                <w:delText>Độc lập - Tự do - Hạnh phúc</w:delText>
              </w:r>
            </w:del>
          </w:p>
          <w:p w:rsidR="007763A0" w:rsidRPr="00256DBA" w:rsidDel="003F5A9F" w:rsidRDefault="00B83F7E">
            <w:pPr>
              <w:jc w:val="center"/>
              <w:rPr>
                <w:del w:id="13" w:author="Le My Linh (HGI)" w:date="2019-02-28T09:47:00Z"/>
                <w:i/>
                <w:iCs/>
                <w:sz w:val="28"/>
                <w:szCs w:val="28"/>
              </w:rPr>
            </w:pPr>
            <w:del w:id="14" w:author="Le My Linh (HGI)" w:date="2019-02-28T09:47:00Z">
              <w:r w:rsidDel="003F5A9F">
                <w:rPr>
                  <w:noProof/>
                </w:rPr>
                <mc:AlternateContent>
                  <mc:Choice Requires="wps">
                    <w:drawing>
                      <wp:anchor distT="0" distB="0" distL="114300" distR="114300" simplePos="0" relativeHeight="251658240" behindDoc="0" locked="0" layoutInCell="1" allowOverlap="1" wp14:anchorId="7FFF7946" wp14:editId="06DC6B5E">
                        <wp:simplePos x="0" y="0"/>
                        <wp:positionH relativeFrom="column">
                          <wp:posOffset>811530</wp:posOffset>
                        </wp:positionH>
                        <wp:positionV relativeFrom="paragraph">
                          <wp:posOffset>36195</wp:posOffset>
                        </wp:positionV>
                        <wp:extent cx="2044700" cy="0"/>
                        <wp:effectExtent l="11430" t="7620" r="10795"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2.85pt" to="224.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1U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aZ4/pS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"/>
                    </w:pict>
                  </mc:Fallback>
                </mc:AlternateContent>
              </w:r>
            </w:del>
          </w:p>
          <w:p w:rsidR="007763A0" w:rsidRPr="00256DBA" w:rsidDel="003F5A9F" w:rsidRDefault="007763A0">
            <w:pPr>
              <w:jc w:val="center"/>
              <w:rPr>
                <w:del w:id="15" w:author="Le My Linh (HGI)" w:date="2019-02-28T09:47:00Z"/>
                <w:i/>
                <w:iCs/>
              </w:rPr>
            </w:pPr>
            <w:del w:id="16" w:author="Le My Linh (HGI)" w:date="2019-02-28T09:47:00Z">
              <w:r w:rsidRPr="00256DBA" w:rsidDel="003F5A9F">
                <w:rPr>
                  <w:i/>
                  <w:iCs/>
                  <w:sz w:val="28"/>
                  <w:szCs w:val="28"/>
                </w:rPr>
                <w:delText xml:space="preserve">            Hà Nội, ngày  </w:delText>
              </w:r>
              <w:r w:rsidR="003D4701" w:rsidDel="003F5A9F">
                <w:rPr>
                  <w:i/>
                  <w:iCs/>
                  <w:sz w:val="28"/>
                  <w:szCs w:val="28"/>
                </w:rPr>
                <w:delText>28</w:delText>
              </w:r>
              <w:r w:rsidRPr="00256DBA" w:rsidDel="003F5A9F">
                <w:rPr>
                  <w:i/>
                  <w:iCs/>
                  <w:sz w:val="28"/>
                  <w:szCs w:val="28"/>
                </w:rPr>
                <w:delText xml:space="preserve">  tháng </w:delText>
              </w:r>
              <w:r w:rsidR="003D4701" w:rsidDel="003F5A9F">
                <w:rPr>
                  <w:i/>
                  <w:iCs/>
                  <w:sz w:val="28"/>
                  <w:szCs w:val="28"/>
                </w:rPr>
                <w:delText>3</w:delText>
              </w:r>
              <w:r w:rsidRPr="00256DBA" w:rsidDel="003F5A9F">
                <w:rPr>
                  <w:i/>
                  <w:iCs/>
                  <w:sz w:val="28"/>
                  <w:szCs w:val="28"/>
                </w:rPr>
                <w:delText xml:space="preserve">  năm 2014</w:delText>
              </w:r>
            </w:del>
          </w:p>
        </w:tc>
      </w:tr>
    </w:tbl>
    <w:p w:rsidR="007763A0" w:rsidRPr="00256DBA" w:rsidDel="003F5A9F" w:rsidRDefault="007763A0" w:rsidP="00B56D10">
      <w:pPr>
        <w:pStyle w:val="Heading1"/>
        <w:jc w:val="center"/>
        <w:rPr>
          <w:del w:id="17" w:author="Le My Linh (HGI)" w:date="2019-02-28T09:47:00Z"/>
          <w:rFonts w:ascii="Times New Roman" w:hAnsi="Times New Roman" w:cs="Times New Roman"/>
        </w:rPr>
      </w:pPr>
    </w:p>
    <w:p w:rsidR="007763A0" w:rsidDel="003F5A9F" w:rsidRDefault="007763A0" w:rsidP="002C45CF">
      <w:pPr>
        <w:pStyle w:val="Heading1"/>
        <w:spacing w:before="240" w:after="240"/>
        <w:jc w:val="center"/>
        <w:rPr>
          <w:del w:id="18" w:author="Le My Linh (HGI)" w:date="2019-02-28T09:47:00Z"/>
          <w:rFonts w:ascii="Times New Roman" w:hAnsi="Times New Roman" w:cs="Times New Roman"/>
          <w:lang w:val="vi-VN"/>
        </w:rPr>
      </w:pPr>
      <w:del w:id="19" w:author="Le My Linh (HGI)" w:date="2019-02-28T09:47:00Z">
        <w:r w:rsidRPr="00256DBA" w:rsidDel="003F5A9F">
          <w:rPr>
            <w:rFonts w:ascii="Times New Roman" w:hAnsi="Times New Roman" w:cs="Times New Roman"/>
            <w:lang w:val="vi-VN"/>
          </w:rPr>
          <w:delText>THÔNG TƯ</w:delText>
        </w:r>
      </w:del>
    </w:p>
    <w:p w:rsidR="007763A0" w:rsidRPr="00256DBA" w:rsidDel="003F5A9F" w:rsidRDefault="007763A0" w:rsidP="00CB3F02">
      <w:pPr>
        <w:keepNext/>
        <w:widowControl w:val="0"/>
        <w:shd w:val="clear" w:color="auto" w:fill="FFFFFF"/>
        <w:jc w:val="center"/>
        <w:outlineLvl w:val="0"/>
        <w:rPr>
          <w:del w:id="20" w:author="Le My Linh (HGI)" w:date="2019-02-28T09:47:00Z"/>
          <w:b/>
          <w:bCs/>
          <w:sz w:val="28"/>
          <w:szCs w:val="28"/>
          <w:lang w:val="vi-VN"/>
        </w:rPr>
      </w:pPr>
      <w:del w:id="21" w:author="Le My Linh (HGI)" w:date="2019-02-28T09:47:00Z">
        <w:r w:rsidRPr="00256DBA" w:rsidDel="003F5A9F">
          <w:rPr>
            <w:b/>
            <w:bCs/>
            <w:sz w:val="28"/>
            <w:szCs w:val="28"/>
            <w:lang w:val="vi-VN"/>
          </w:rPr>
          <w:delText>Quy định việc mang vàng của cá nhân khi xuất cảnh, nhập cảnh</w:delText>
        </w:r>
      </w:del>
    </w:p>
    <w:p w:rsidR="007763A0" w:rsidRPr="00256DBA" w:rsidDel="003F5A9F" w:rsidRDefault="00B83F7E" w:rsidP="00CB3F02">
      <w:pPr>
        <w:shd w:val="clear" w:color="auto" w:fill="FFFFFF"/>
        <w:jc w:val="center"/>
        <w:rPr>
          <w:del w:id="22" w:author="Le My Linh (HGI)" w:date="2019-02-28T09:47:00Z"/>
          <w:b/>
          <w:bCs/>
          <w:sz w:val="28"/>
          <w:szCs w:val="28"/>
          <w:lang w:val="vi-VN"/>
        </w:rPr>
      </w:pPr>
      <w:del w:id="23" w:author="Le My Linh (HGI)" w:date="2019-02-28T09:47:00Z">
        <w:r w:rsidDel="003F5A9F">
          <w:rPr>
            <w:noProof/>
          </w:rPr>
          <mc:AlternateContent>
            <mc:Choice Requires="wps">
              <w:drawing>
                <wp:anchor distT="0" distB="0" distL="114300" distR="114300" simplePos="0" relativeHeight="251656192" behindDoc="0" locked="0" layoutInCell="1" allowOverlap="1" wp14:anchorId="033BAB32" wp14:editId="23234840">
                  <wp:simplePos x="0" y="0"/>
                  <wp:positionH relativeFrom="column">
                    <wp:posOffset>2112645</wp:posOffset>
                  </wp:positionH>
                  <wp:positionV relativeFrom="paragraph">
                    <wp:posOffset>96520</wp:posOffset>
                  </wp:positionV>
                  <wp:extent cx="2286000" cy="0"/>
                  <wp:effectExtent l="7620" t="10795" r="11430"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5pt,7.6pt" to="346.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dT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"/>
              </w:pict>
            </mc:Fallback>
          </mc:AlternateContent>
        </w:r>
      </w:del>
    </w:p>
    <w:p w:rsidR="007763A0" w:rsidRPr="00256DBA" w:rsidDel="003F5A9F" w:rsidRDefault="007763A0">
      <w:pPr>
        <w:pStyle w:val="Heading1"/>
        <w:spacing w:before="100"/>
        <w:ind w:firstLine="720"/>
        <w:jc w:val="both"/>
        <w:rPr>
          <w:del w:id="24" w:author="Le My Linh (HGI)" w:date="2019-02-28T09:47:00Z"/>
          <w:rFonts w:ascii="Times New Roman" w:hAnsi="Times New Roman" w:cs="Times New Roman"/>
          <w:b w:val="0"/>
          <w:i/>
          <w:lang w:val="vi-VN"/>
        </w:rPr>
      </w:pPr>
      <w:del w:id="25" w:author="Le My Linh (HGI)" w:date="2019-02-28T09:47:00Z">
        <w:r w:rsidRPr="00256DBA" w:rsidDel="003F5A9F">
          <w:rPr>
            <w:rFonts w:ascii="Times New Roman" w:hAnsi="Times New Roman" w:cs="Times New Roman"/>
            <w:b w:val="0"/>
            <w:i/>
            <w:lang w:val="vi-VN"/>
          </w:rPr>
          <w:delText>Căn cứ Luật Ngân hàng Nhà nước Việt Nam số</w:delText>
        </w:r>
        <w:r w:rsidRPr="00256DBA" w:rsidDel="003F5A9F">
          <w:rPr>
            <w:rFonts w:ascii="Times New Roman" w:hAnsi="Times New Roman" w:cs="Times New Roman"/>
            <w:i/>
            <w:lang w:val="vi-VN"/>
          </w:rPr>
          <w:delText xml:space="preserve"> </w:delText>
        </w:r>
        <w:r w:rsidRPr="00256DBA" w:rsidDel="003F5A9F">
          <w:rPr>
            <w:rFonts w:ascii="Times New Roman" w:hAnsi="Times New Roman" w:cs="Times New Roman"/>
            <w:b w:val="0"/>
            <w:i/>
            <w:lang w:val="vi-VN"/>
          </w:rPr>
          <w:delText xml:space="preserve">46/2010/QH12 ngày 16 tháng 6 năm 2010; </w:delText>
        </w:r>
      </w:del>
    </w:p>
    <w:p w:rsidR="007763A0" w:rsidRPr="00256DBA" w:rsidDel="003F5A9F" w:rsidRDefault="007763A0">
      <w:pPr>
        <w:pStyle w:val="Heading1"/>
        <w:spacing w:before="100"/>
        <w:ind w:firstLine="720"/>
        <w:jc w:val="both"/>
        <w:rPr>
          <w:del w:id="26" w:author="Le My Linh (HGI)" w:date="2019-02-28T09:47:00Z"/>
          <w:rFonts w:ascii="Times New Roman" w:hAnsi="Times New Roman" w:cs="Times New Roman"/>
          <w:b w:val="0"/>
          <w:i/>
          <w:lang w:val="vi-VN"/>
        </w:rPr>
      </w:pPr>
      <w:del w:id="27" w:author="Le My Linh (HGI)" w:date="2019-02-28T09:47:00Z">
        <w:r w:rsidRPr="00256DBA" w:rsidDel="003F5A9F">
          <w:rPr>
            <w:rFonts w:ascii="Times New Roman" w:hAnsi="Times New Roman" w:cs="Times New Roman"/>
            <w:b w:val="0"/>
            <w:i/>
            <w:lang w:val="vi-VN"/>
          </w:rPr>
          <w:delText>Căn cứ Pháp lệnh Ngoại hối số 28/2005/UBTVQH11 ngày 13 tháng 12 năm 2005;</w:delText>
        </w:r>
      </w:del>
    </w:p>
    <w:p w:rsidR="007763A0" w:rsidRPr="00256DBA" w:rsidDel="003F5A9F" w:rsidRDefault="007763A0" w:rsidP="00D1794D">
      <w:pPr>
        <w:pStyle w:val="Heading1"/>
        <w:spacing w:before="100"/>
        <w:ind w:firstLine="720"/>
        <w:jc w:val="both"/>
        <w:rPr>
          <w:del w:id="28" w:author="Le My Linh (HGI)" w:date="2019-02-28T09:47:00Z"/>
          <w:rFonts w:ascii="Times New Roman" w:hAnsi="Times New Roman" w:cs="Times New Roman"/>
          <w:b w:val="0"/>
          <w:i/>
          <w:lang w:val="vi-VN"/>
        </w:rPr>
      </w:pPr>
      <w:del w:id="29" w:author="Le My Linh (HGI)" w:date="2019-02-28T09:47:00Z">
        <w:r w:rsidRPr="00256DBA" w:rsidDel="003F5A9F">
          <w:rPr>
            <w:rFonts w:ascii="Times New Roman" w:hAnsi="Times New Roman" w:cs="Times New Roman"/>
            <w:b w:val="0"/>
            <w:i/>
            <w:lang w:val="vi-VN"/>
          </w:rPr>
          <w:delText>Căn cứ Pháp lệnh sửa đổi, bổ sung một số điều của Pháp lệnh Ngoại hối số 06/2013/UBTVQH13 ngày 18 tháng 03 năm 2013;</w:delText>
        </w:r>
      </w:del>
    </w:p>
    <w:p w:rsidR="007763A0" w:rsidRPr="00256DBA" w:rsidDel="003F5A9F" w:rsidRDefault="007763A0" w:rsidP="00D1794D">
      <w:pPr>
        <w:pStyle w:val="Heading1"/>
        <w:spacing w:before="100"/>
        <w:ind w:firstLine="720"/>
        <w:jc w:val="both"/>
        <w:rPr>
          <w:del w:id="30" w:author="Le My Linh (HGI)" w:date="2019-02-28T09:47:00Z"/>
          <w:rFonts w:ascii="Times New Roman" w:hAnsi="Times New Roman" w:cs="Times New Roman"/>
          <w:b w:val="0"/>
          <w:i/>
          <w:lang w:val="vi-VN"/>
        </w:rPr>
      </w:pPr>
      <w:del w:id="31" w:author="Le My Linh (HGI)" w:date="2019-02-28T09:47:00Z">
        <w:r w:rsidRPr="00256DBA" w:rsidDel="003F5A9F">
          <w:rPr>
            <w:rFonts w:ascii="Times New Roman" w:hAnsi="Times New Roman" w:cs="Times New Roman"/>
            <w:b w:val="0"/>
            <w:i/>
            <w:iCs/>
            <w:lang w:val="vi-VN"/>
          </w:rPr>
          <w:delText>Căn cứ Nghị định số 156/2013/NĐ-CP ngày 11 tháng 11 năm 2013 của Chính phủ quy định chức năng, nhiệm vụ, quyền hạn và cơ cấu tổ chức của Ngân hàng Nhà nước Việt Nam;</w:delText>
        </w:r>
      </w:del>
    </w:p>
    <w:p w:rsidR="007763A0" w:rsidRPr="00256DBA" w:rsidDel="003F5A9F" w:rsidRDefault="007763A0">
      <w:pPr>
        <w:spacing w:before="100"/>
        <w:ind w:firstLine="720"/>
        <w:jc w:val="both"/>
        <w:rPr>
          <w:del w:id="32" w:author="Le My Linh (HGI)" w:date="2019-02-28T09:47:00Z"/>
          <w:i/>
          <w:sz w:val="28"/>
          <w:szCs w:val="28"/>
          <w:lang w:val="vi-VN"/>
        </w:rPr>
      </w:pPr>
      <w:del w:id="33" w:author="Le My Linh (HGI)" w:date="2019-02-28T09:47:00Z">
        <w:r w:rsidRPr="00256DBA" w:rsidDel="003F5A9F">
          <w:rPr>
            <w:i/>
            <w:sz w:val="28"/>
            <w:szCs w:val="28"/>
            <w:lang w:val="vi-VN"/>
          </w:rPr>
          <w:delText>Căn cứ Nghị định số 24/2012/NĐ-CP ngày 03 tháng 4 năm 2012 của Chính phủ về quản lý hoạt động kinh doanh vàng;</w:delText>
        </w:r>
      </w:del>
    </w:p>
    <w:p w:rsidR="007763A0" w:rsidRPr="00256DBA" w:rsidDel="003F5A9F" w:rsidRDefault="007763A0">
      <w:pPr>
        <w:spacing w:before="100"/>
        <w:ind w:firstLine="720"/>
        <w:jc w:val="both"/>
        <w:rPr>
          <w:del w:id="34" w:author="Le My Linh (HGI)" w:date="2019-02-28T09:47:00Z"/>
          <w:i/>
          <w:sz w:val="28"/>
          <w:szCs w:val="28"/>
          <w:lang w:val="vi-VN"/>
        </w:rPr>
      </w:pPr>
      <w:del w:id="35" w:author="Le My Linh (HGI)" w:date="2019-02-28T09:47:00Z">
        <w:r w:rsidRPr="00256DBA" w:rsidDel="003F5A9F">
          <w:rPr>
            <w:i/>
            <w:sz w:val="28"/>
            <w:szCs w:val="28"/>
            <w:lang w:val="vi-VN"/>
          </w:rPr>
          <w:delText>Theo đề nghị của Vụ trưởng Vụ Quản lý Ngoại hối,</w:delText>
        </w:r>
      </w:del>
    </w:p>
    <w:p w:rsidR="007763A0" w:rsidRPr="00256DBA" w:rsidDel="003F5A9F" w:rsidRDefault="007763A0">
      <w:pPr>
        <w:spacing w:before="100"/>
        <w:ind w:firstLine="720"/>
        <w:jc w:val="both"/>
        <w:rPr>
          <w:del w:id="36" w:author="Le My Linh (HGI)" w:date="2019-02-28T09:47:00Z"/>
          <w:i/>
          <w:sz w:val="28"/>
          <w:szCs w:val="28"/>
          <w:lang w:val="vi-VN"/>
        </w:rPr>
      </w:pPr>
      <w:del w:id="37" w:author="Le My Linh (HGI)" w:date="2019-02-28T09:47:00Z">
        <w:r w:rsidRPr="00256DBA" w:rsidDel="003F5A9F">
          <w:rPr>
            <w:i/>
            <w:sz w:val="28"/>
            <w:szCs w:val="28"/>
            <w:lang w:val="vi-VN"/>
          </w:rPr>
          <w:delText>Thống đốc Ngân hàng Nhà nước Việt Nam ban hành Thông tư quy định việc mang vàng của cá nhân khi xuất cảnh, nhập cảnh.</w:delText>
        </w:r>
      </w:del>
    </w:p>
    <w:p w:rsidR="007763A0" w:rsidRPr="00256DBA" w:rsidDel="003F5A9F" w:rsidRDefault="007763A0" w:rsidP="00C944C3">
      <w:pPr>
        <w:spacing w:before="360"/>
        <w:jc w:val="both"/>
        <w:rPr>
          <w:del w:id="38" w:author="Le My Linh (HGI)" w:date="2019-02-28T09:47:00Z"/>
          <w:b/>
          <w:sz w:val="28"/>
          <w:szCs w:val="28"/>
          <w:lang w:val="vi-VN"/>
        </w:rPr>
      </w:pPr>
      <w:del w:id="39" w:author="Le My Linh (HGI)" w:date="2019-02-28T09:47:00Z">
        <w:r w:rsidRPr="00256DBA" w:rsidDel="003F5A9F">
          <w:rPr>
            <w:sz w:val="28"/>
            <w:szCs w:val="28"/>
            <w:lang w:val="vi-VN"/>
          </w:rPr>
          <w:delText> </w:delText>
        </w:r>
        <w:r w:rsidRPr="00256DBA" w:rsidDel="003F5A9F">
          <w:rPr>
            <w:sz w:val="28"/>
            <w:szCs w:val="28"/>
            <w:lang w:val="vi-VN"/>
          </w:rPr>
          <w:tab/>
        </w:r>
        <w:r w:rsidRPr="00256DBA" w:rsidDel="003F5A9F">
          <w:rPr>
            <w:b/>
            <w:sz w:val="28"/>
            <w:szCs w:val="28"/>
            <w:lang w:val="vi-VN"/>
          </w:rPr>
          <w:delText>Điều 1. Phạm vi điều chỉnh và đối tượng áp dụng</w:delText>
        </w:r>
      </w:del>
    </w:p>
    <w:p w:rsidR="007763A0" w:rsidRPr="00256DBA" w:rsidDel="003F5A9F" w:rsidRDefault="007763A0" w:rsidP="00C944C3">
      <w:pPr>
        <w:spacing w:before="160"/>
        <w:ind w:firstLine="720"/>
        <w:jc w:val="both"/>
        <w:rPr>
          <w:del w:id="40" w:author="Le My Linh (HGI)" w:date="2019-02-28T09:47:00Z"/>
          <w:sz w:val="28"/>
          <w:szCs w:val="28"/>
          <w:lang w:val="vi-VN"/>
        </w:rPr>
      </w:pPr>
      <w:del w:id="41" w:author="Le My Linh (HGI)" w:date="2019-02-28T09:47:00Z">
        <w:r w:rsidRPr="00256DBA" w:rsidDel="003F5A9F">
          <w:rPr>
            <w:sz w:val="28"/>
            <w:szCs w:val="28"/>
            <w:lang w:val="vi-VN"/>
          </w:rPr>
          <w:delText>Thông tư này quy định việc mang theo vàng miếng, vàng nguyên liệu, vàng trang sức, mỹ nghệ khi xuất cảnh, nhập cảnh trong các trường hợp sau:</w:delText>
        </w:r>
      </w:del>
    </w:p>
    <w:p w:rsidR="007763A0" w:rsidRPr="00256DBA" w:rsidDel="003F5A9F" w:rsidRDefault="007763A0" w:rsidP="00C944C3">
      <w:pPr>
        <w:spacing w:before="160"/>
        <w:ind w:firstLine="720"/>
        <w:jc w:val="both"/>
        <w:rPr>
          <w:del w:id="42" w:author="Le My Linh (HGI)" w:date="2019-02-28T09:47:00Z"/>
          <w:sz w:val="28"/>
          <w:szCs w:val="28"/>
          <w:lang w:val="vi-VN"/>
        </w:rPr>
      </w:pPr>
      <w:del w:id="43" w:author="Le My Linh (HGI)" w:date="2019-02-28T09:47:00Z">
        <w:r w:rsidRPr="00256DBA" w:rsidDel="003F5A9F">
          <w:rPr>
            <w:sz w:val="28"/>
            <w:szCs w:val="28"/>
            <w:lang w:val="vi-VN"/>
          </w:rPr>
          <w:delText xml:space="preserve">1. Cá nhân Việt Nam và cá nhân nước ngoài xuất cảnh, nhập cảnh qua </w:delText>
        </w:r>
        <w:r w:rsidRPr="004774FD" w:rsidDel="003F5A9F">
          <w:rPr>
            <w:sz w:val="28"/>
            <w:szCs w:val="28"/>
            <w:lang w:val="vi-VN"/>
          </w:rPr>
          <w:delText>các cửa khẩu</w:delText>
        </w:r>
        <w:r w:rsidRPr="00F872ED" w:rsidDel="003F5A9F">
          <w:rPr>
            <w:sz w:val="28"/>
            <w:szCs w:val="28"/>
            <w:lang w:val="vi-VN"/>
          </w:rPr>
          <w:delText xml:space="preserve"> </w:delText>
        </w:r>
        <w:r w:rsidRPr="00256DBA" w:rsidDel="003F5A9F">
          <w:rPr>
            <w:sz w:val="28"/>
            <w:szCs w:val="28"/>
            <w:lang w:val="vi-VN"/>
          </w:rPr>
          <w:delText>bằng hộ chiếu hoặc bằng các loại giấy tờ khác có giá trị thay cho hộ chiếu do cơ quan có thẩm quyền của Việt Nam hoặc nước ngoài cấp</w:delText>
        </w:r>
        <w:r w:rsidRPr="00440E7B" w:rsidDel="003F5A9F">
          <w:rPr>
            <w:sz w:val="28"/>
            <w:szCs w:val="28"/>
            <w:lang w:val="vi-VN"/>
          </w:rPr>
          <w:delText>, tr</w:delText>
        </w:r>
        <w:r w:rsidDel="003F5A9F">
          <w:rPr>
            <w:sz w:val="28"/>
            <w:szCs w:val="28"/>
            <w:lang w:val="vi-VN"/>
          </w:rPr>
          <w:delText>ừ</w:delText>
        </w:r>
        <w:r w:rsidRPr="00440E7B" w:rsidDel="003F5A9F">
          <w:rPr>
            <w:sz w:val="28"/>
            <w:szCs w:val="28"/>
            <w:lang w:val="vi-VN"/>
          </w:rPr>
          <w:delText xml:space="preserve"> các gi</w:delText>
        </w:r>
        <w:r w:rsidDel="003F5A9F">
          <w:rPr>
            <w:sz w:val="28"/>
            <w:szCs w:val="28"/>
            <w:lang w:val="vi-VN"/>
          </w:rPr>
          <w:delText>ấ</w:delText>
        </w:r>
        <w:r w:rsidRPr="00440E7B" w:rsidDel="003F5A9F">
          <w:rPr>
            <w:sz w:val="28"/>
            <w:szCs w:val="28"/>
            <w:lang w:val="vi-VN"/>
          </w:rPr>
          <w:delText>y t</w:delText>
        </w:r>
        <w:r w:rsidDel="003F5A9F">
          <w:rPr>
            <w:sz w:val="28"/>
            <w:szCs w:val="28"/>
            <w:lang w:val="vi-VN"/>
          </w:rPr>
          <w:delText>ờ</w:delText>
        </w:r>
        <w:r w:rsidRPr="00440E7B" w:rsidDel="003F5A9F">
          <w:rPr>
            <w:sz w:val="28"/>
            <w:szCs w:val="28"/>
            <w:lang w:val="vi-VN"/>
          </w:rPr>
          <w:delText xml:space="preserve"> quy đ</w:delText>
        </w:r>
        <w:r w:rsidDel="003F5A9F">
          <w:rPr>
            <w:sz w:val="28"/>
            <w:szCs w:val="28"/>
            <w:lang w:val="vi-VN"/>
          </w:rPr>
          <w:delText>ị</w:delText>
        </w:r>
        <w:r w:rsidRPr="00440E7B" w:rsidDel="003F5A9F">
          <w:rPr>
            <w:sz w:val="28"/>
            <w:szCs w:val="28"/>
            <w:lang w:val="vi-VN"/>
          </w:rPr>
          <w:delText>nh t</w:delText>
        </w:r>
        <w:r w:rsidDel="003F5A9F">
          <w:rPr>
            <w:sz w:val="28"/>
            <w:szCs w:val="28"/>
            <w:lang w:val="vi-VN"/>
          </w:rPr>
          <w:delText>ạ</w:delText>
        </w:r>
        <w:r w:rsidRPr="00440E7B" w:rsidDel="003F5A9F">
          <w:rPr>
            <w:sz w:val="28"/>
            <w:szCs w:val="28"/>
            <w:lang w:val="vi-VN"/>
          </w:rPr>
          <w:delText>i kho</w:delText>
        </w:r>
        <w:r w:rsidDel="003F5A9F">
          <w:rPr>
            <w:sz w:val="28"/>
            <w:szCs w:val="28"/>
            <w:lang w:val="vi-VN"/>
          </w:rPr>
          <w:delText>ả</w:delText>
        </w:r>
        <w:r w:rsidRPr="00440E7B" w:rsidDel="003F5A9F">
          <w:rPr>
            <w:sz w:val="28"/>
            <w:szCs w:val="28"/>
            <w:lang w:val="vi-VN"/>
          </w:rPr>
          <w:delText>n 2 Đi</w:delText>
        </w:r>
        <w:r w:rsidDel="003F5A9F">
          <w:rPr>
            <w:sz w:val="28"/>
            <w:szCs w:val="28"/>
            <w:lang w:val="vi-VN"/>
          </w:rPr>
          <w:delText>ề</w:delText>
        </w:r>
        <w:r w:rsidRPr="00440E7B" w:rsidDel="003F5A9F">
          <w:rPr>
            <w:sz w:val="28"/>
            <w:szCs w:val="28"/>
            <w:lang w:val="vi-VN"/>
          </w:rPr>
          <w:delText>u này</w:delText>
        </w:r>
        <w:r w:rsidRPr="00256DBA" w:rsidDel="003F5A9F">
          <w:rPr>
            <w:sz w:val="28"/>
            <w:szCs w:val="28"/>
            <w:lang w:val="vi-VN"/>
          </w:rPr>
          <w:delText xml:space="preserve"> (sau đây gọi chung là hộ chiếu).</w:delText>
        </w:r>
      </w:del>
    </w:p>
    <w:p w:rsidR="007763A0" w:rsidRPr="00256DBA" w:rsidDel="003F5A9F" w:rsidRDefault="007763A0" w:rsidP="00C944C3">
      <w:pPr>
        <w:spacing w:before="160"/>
        <w:ind w:firstLine="720"/>
        <w:jc w:val="both"/>
        <w:rPr>
          <w:del w:id="44" w:author="Le My Linh (HGI)" w:date="2019-02-28T09:47:00Z"/>
          <w:sz w:val="28"/>
          <w:szCs w:val="28"/>
          <w:lang w:val="vi-VN"/>
        </w:rPr>
      </w:pPr>
      <w:del w:id="45" w:author="Le My Linh (HGI)" w:date="2019-02-28T09:47:00Z">
        <w:r w:rsidRPr="00256DBA" w:rsidDel="003F5A9F">
          <w:rPr>
            <w:sz w:val="28"/>
            <w:szCs w:val="28"/>
            <w:lang w:val="vi-VN"/>
          </w:rPr>
          <w:delText xml:space="preserve">2. Cá nhân Việt Nam và cá nhân nước ngoài xuất cảnh, nhập cảnh qua </w:delText>
        </w:r>
        <w:r w:rsidRPr="004774FD" w:rsidDel="003F5A9F">
          <w:rPr>
            <w:sz w:val="28"/>
            <w:szCs w:val="28"/>
            <w:lang w:val="vi-VN"/>
          </w:rPr>
          <w:delText xml:space="preserve">các cửa khẩu </w:delText>
        </w:r>
        <w:r w:rsidRPr="00256DBA" w:rsidDel="003F5A9F">
          <w:rPr>
            <w:sz w:val="28"/>
            <w:szCs w:val="28"/>
            <w:lang w:val="vi-VN"/>
          </w:rPr>
          <w:delText>bằng giấy thông hành biên giới</w:delText>
        </w:r>
        <w:r w:rsidRPr="00A52694" w:rsidDel="003F5A9F">
          <w:rPr>
            <w:sz w:val="28"/>
            <w:szCs w:val="28"/>
            <w:lang w:val="vi-VN"/>
          </w:rPr>
          <w:delText>, giấy thông hành nhập xuất cảnh,</w:delText>
        </w:r>
        <w:r w:rsidRPr="00256DBA" w:rsidDel="003F5A9F">
          <w:rPr>
            <w:sz w:val="28"/>
            <w:szCs w:val="28"/>
            <w:lang w:val="vi-VN"/>
          </w:rPr>
          <w:delText xml:space="preserve"> chứng minh thư biên giới do các cơ quan có thẩm quyền của Việt Nam hoặc của nước có chung biên giới cấp.</w:delText>
        </w:r>
      </w:del>
    </w:p>
    <w:p w:rsidR="007763A0" w:rsidRPr="00256DBA" w:rsidDel="003F5A9F" w:rsidRDefault="007763A0" w:rsidP="00C944C3">
      <w:pPr>
        <w:spacing w:before="160"/>
        <w:ind w:firstLine="720"/>
        <w:jc w:val="both"/>
        <w:rPr>
          <w:del w:id="46" w:author="Le My Linh (HGI)" w:date="2019-02-28T09:47:00Z"/>
          <w:sz w:val="28"/>
          <w:szCs w:val="28"/>
          <w:lang w:val="vi-VN"/>
        </w:rPr>
      </w:pPr>
      <w:del w:id="47" w:author="Le My Linh (HGI)" w:date="2019-02-28T09:47:00Z">
        <w:r w:rsidRPr="00256DBA" w:rsidDel="003F5A9F">
          <w:rPr>
            <w:sz w:val="28"/>
            <w:szCs w:val="28"/>
            <w:lang w:val="vi-VN"/>
          </w:rPr>
          <w:delText>3. Cá nhân nước ngoài được phép định cư ở Việt Nam hoặc cá nhân Việt Nam được phép định cư ở nước ngoài.</w:delText>
        </w:r>
      </w:del>
    </w:p>
    <w:p w:rsidR="007763A0" w:rsidRPr="00256DBA" w:rsidDel="003F5A9F" w:rsidRDefault="007763A0" w:rsidP="00C944C3">
      <w:pPr>
        <w:spacing w:before="160"/>
        <w:ind w:firstLine="720"/>
        <w:jc w:val="both"/>
        <w:rPr>
          <w:del w:id="48" w:author="Le My Linh (HGI)" w:date="2019-02-28T09:47:00Z"/>
          <w:sz w:val="28"/>
          <w:szCs w:val="28"/>
          <w:lang w:val="vi-VN"/>
        </w:rPr>
      </w:pPr>
      <w:del w:id="49" w:author="Le My Linh (HGI)" w:date="2019-02-28T09:47:00Z">
        <w:r w:rsidRPr="00256DBA" w:rsidDel="003F5A9F">
          <w:rPr>
            <w:b/>
            <w:sz w:val="28"/>
            <w:szCs w:val="28"/>
            <w:lang w:val="vi-VN"/>
          </w:rPr>
          <w:delText>Điều 2.</w:delText>
        </w:r>
        <w:r w:rsidRPr="00256DBA" w:rsidDel="003F5A9F">
          <w:rPr>
            <w:sz w:val="28"/>
            <w:szCs w:val="28"/>
            <w:lang w:val="vi-VN"/>
          </w:rPr>
          <w:delText xml:space="preserve"> </w:delText>
        </w:r>
        <w:r w:rsidRPr="00256DBA" w:rsidDel="003F5A9F">
          <w:rPr>
            <w:b/>
            <w:sz w:val="28"/>
            <w:szCs w:val="28"/>
            <w:lang w:val="vi-VN"/>
          </w:rPr>
          <w:delText>Mang vàng khi xuất cảnh, nhập cảnh bằng hộ chiếu</w:delText>
        </w:r>
      </w:del>
    </w:p>
    <w:p w:rsidR="007763A0" w:rsidRPr="00256DBA" w:rsidDel="003F5A9F" w:rsidRDefault="007763A0" w:rsidP="00C944C3">
      <w:pPr>
        <w:spacing w:before="160"/>
        <w:ind w:firstLine="720"/>
        <w:jc w:val="both"/>
        <w:rPr>
          <w:del w:id="50" w:author="Le My Linh (HGI)" w:date="2019-02-28T09:47:00Z"/>
          <w:sz w:val="28"/>
          <w:szCs w:val="28"/>
          <w:lang w:val="vi-VN"/>
        </w:rPr>
      </w:pPr>
      <w:del w:id="51" w:author="Le My Linh (HGI)" w:date="2019-02-28T09:47:00Z">
        <w:r w:rsidRPr="00256DBA" w:rsidDel="003F5A9F">
          <w:rPr>
            <w:sz w:val="28"/>
            <w:szCs w:val="28"/>
            <w:lang w:val="vi-VN"/>
          </w:rPr>
          <w:delText xml:space="preserve">1. Cá nhân Việt Nam và cá nhân nước ngoài xuất cảnh, nhập cảnh bằng hộ chiếu không được phép mang theo vàng miếng, vàng nguyên liệu. Trường hợp cá nhân nước ngoài nhập cảnh vào Việt Nam mang theo vàng miếng, vàng nguyên liệu phải làm thủ tục gửi tại kho Hải quan để mang ra khi xuất cảnh hoặc làm thủ tục chuyển ra nước ngoài và phải chịu mọi chi phí liên quan phát sinh. </w:delText>
        </w:r>
      </w:del>
    </w:p>
    <w:p w:rsidR="007763A0" w:rsidRPr="00B87A45" w:rsidDel="003F5A9F" w:rsidRDefault="007763A0" w:rsidP="00B87A45">
      <w:pPr>
        <w:spacing w:before="160"/>
        <w:ind w:firstLine="720"/>
        <w:jc w:val="both"/>
        <w:rPr>
          <w:del w:id="52" w:author="Le My Linh (HGI)" w:date="2019-02-28T09:47:00Z"/>
          <w:sz w:val="28"/>
          <w:szCs w:val="28"/>
          <w:lang w:val="vi-VN"/>
        </w:rPr>
      </w:pPr>
      <w:del w:id="53" w:author="Le My Linh (HGI)" w:date="2019-02-28T09:47:00Z">
        <w:r w:rsidRPr="00256DBA" w:rsidDel="003F5A9F">
          <w:rPr>
            <w:sz w:val="28"/>
            <w:szCs w:val="28"/>
            <w:lang w:val="vi-VN"/>
          </w:rPr>
          <w:delText>2. Cá nhân Việt Nam và cá nhân nước ngoài xuất cảnh, nhập cảnh bằng hộ chiếu mang theo vàng trang sức, mỹ nghệ có tổng khối lượng từ 300g (ba trăm gam) trở lên phải khai báo với cơ quan Hải quan.</w:delText>
        </w:r>
      </w:del>
    </w:p>
    <w:p w:rsidR="007763A0" w:rsidRPr="00256DBA" w:rsidDel="003F5A9F" w:rsidRDefault="007763A0" w:rsidP="00C944C3">
      <w:pPr>
        <w:spacing w:before="160"/>
        <w:ind w:firstLine="720"/>
        <w:jc w:val="both"/>
        <w:rPr>
          <w:del w:id="54" w:author="Le My Linh (HGI)" w:date="2019-02-28T09:47:00Z"/>
          <w:b/>
          <w:sz w:val="28"/>
          <w:szCs w:val="28"/>
          <w:lang w:val="vi-VN"/>
        </w:rPr>
      </w:pPr>
      <w:del w:id="55" w:author="Le My Linh (HGI)" w:date="2019-02-28T09:47:00Z">
        <w:r w:rsidRPr="00256DBA" w:rsidDel="003F5A9F">
          <w:rPr>
            <w:b/>
            <w:sz w:val="28"/>
            <w:szCs w:val="28"/>
            <w:lang w:val="vi-VN"/>
          </w:rPr>
          <w:delText xml:space="preserve">Điều 3. Mang vàng khi xuất cảnh, nhập cảnh bằng giấy thông hành </w:delText>
        </w:r>
        <w:r w:rsidRPr="00DE79B1" w:rsidDel="003F5A9F">
          <w:rPr>
            <w:b/>
            <w:sz w:val="28"/>
            <w:szCs w:val="28"/>
            <w:lang w:val="vi-VN"/>
          </w:rPr>
          <w:delText>biên giới, giấy thông hành nhập xuất cảnh, chứng minh thư biên giới</w:delText>
        </w:r>
      </w:del>
    </w:p>
    <w:p w:rsidR="007763A0" w:rsidRPr="00256DBA" w:rsidDel="003F5A9F" w:rsidRDefault="007763A0" w:rsidP="00C944C3">
      <w:pPr>
        <w:spacing w:before="160"/>
        <w:ind w:firstLine="720"/>
        <w:jc w:val="both"/>
        <w:rPr>
          <w:del w:id="56" w:author="Le My Linh (HGI)" w:date="2019-02-28T09:47:00Z"/>
          <w:sz w:val="28"/>
          <w:szCs w:val="28"/>
          <w:lang w:val="vi-VN"/>
        </w:rPr>
      </w:pPr>
      <w:del w:id="57" w:author="Le My Linh (HGI)" w:date="2019-02-28T09:47:00Z">
        <w:r w:rsidRPr="00256DBA" w:rsidDel="003F5A9F">
          <w:rPr>
            <w:sz w:val="28"/>
            <w:szCs w:val="28"/>
            <w:lang w:val="vi-VN"/>
          </w:rPr>
          <w:delText>1. Cá nhân Việt Nam và cá nhân nước ngoài khi xuất cảnh, nhập cảnh bằng giấy thông hành biên giới</w:delText>
        </w:r>
        <w:r w:rsidRPr="00A52694" w:rsidDel="003F5A9F">
          <w:rPr>
            <w:sz w:val="28"/>
            <w:szCs w:val="28"/>
            <w:lang w:val="vi-VN"/>
          </w:rPr>
          <w:delText>, giấy thông hành nhập xuất cảnh,</w:delText>
        </w:r>
        <w:r w:rsidRPr="00256DBA" w:rsidDel="003F5A9F">
          <w:rPr>
            <w:sz w:val="28"/>
            <w:szCs w:val="28"/>
            <w:lang w:val="vi-VN"/>
          </w:rPr>
          <w:delText xml:space="preserve"> chứng minh thư biên giới không được mang theo vàng nguyên liệu, vàng miếng, vàng trang sức, mỹ nghệ trừ trường hợp quy định tại khoản 2 Điều này.</w:delText>
        </w:r>
      </w:del>
    </w:p>
    <w:p w:rsidR="007763A0" w:rsidRPr="000F5F9D" w:rsidDel="003F5A9F" w:rsidRDefault="007763A0" w:rsidP="00C944C3">
      <w:pPr>
        <w:spacing w:before="160"/>
        <w:ind w:firstLine="720"/>
        <w:jc w:val="both"/>
        <w:rPr>
          <w:del w:id="58" w:author="Le My Linh (HGI)" w:date="2019-02-28T09:47:00Z"/>
          <w:sz w:val="28"/>
          <w:szCs w:val="28"/>
          <w:lang w:val="vi-VN"/>
        </w:rPr>
      </w:pPr>
      <w:del w:id="59" w:author="Le My Linh (HGI)" w:date="2019-02-28T09:47:00Z">
        <w:r w:rsidRPr="00256DBA" w:rsidDel="003F5A9F">
          <w:rPr>
            <w:sz w:val="28"/>
            <w:szCs w:val="28"/>
            <w:lang w:val="vi-VN"/>
          </w:rPr>
          <w:delText>2. Cá nhân Việt Nam và cá nhân nước ngoài khi xuất cảnh, nhập cảnh bằng giấy thông hành biên giới</w:delText>
        </w:r>
        <w:r w:rsidRPr="00A52694" w:rsidDel="003F5A9F">
          <w:rPr>
            <w:sz w:val="28"/>
            <w:szCs w:val="28"/>
            <w:lang w:val="vi-VN"/>
          </w:rPr>
          <w:delText>, giấy thông hành nhập xuất cảnh,</w:delText>
        </w:r>
        <w:r w:rsidRPr="00256DBA" w:rsidDel="003F5A9F">
          <w:rPr>
            <w:sz w:val="28"/>
            <w:szCs w:val="28"/>
            <w:lang w:val="vi-VN"/>
          </w:rPr>
          <w:delText xml:space="preserve"> chứng minh thư biên giới được đeo trên người vàng trang sức, mỹ nghệ </w:delText>
        </w:r>
        <w:r w:rsidRPr="00256DBA" w:rsidDel="003F5A9F">
          <w:rPr>
            <w:sz w:val="28"/>
            <w:szCs w:val="20"/>
            <w:lang w:val="vi-VN"/>
          </w:rPr>
          <w:delText xml:space="preserve">phục vụ nhu cầu trang sức như </w:delText>
        </w:r>
        <w:r w:rsidRPr="00256DBA" w:rsidDel="003F5A9F">
          <w:rPr>
            <w:sz w:val="28"/>
            <w:szCs w:val="28"/>
            <w:lang w:val="vi-VN"/>
          </w:rPr>
          <w:delText>các loại: nhẫn, dây, vòng, hoa tai, kim cài và các loại trang sức khác</w:delText>
        </w:r>
        <w:r w:rsidRPr="00256DBA" w:rsidDel="003F5A9F">
          <w:rPr>
            <w:sz w:val="28"/>
            <w:szCs w:val="20"/>
            <w:lang w:val="vi-VN"/>
          </w:rPr>
          <w:delText>; trường hợp</w:delText>
        </w:r>
        <w:r w:rsidRPr="00256DBA" w:rsidDel="003F5A9F">
          <w:rPr>
            <w:sz w:val="28"/>
            <w:szCs w:val="28"/>
            <w:lang w:val="vi-VN"/>
          </w:rPr>
          <w:delText xml:space="preserve"> tổng khối lượng từ 300g (ba trăm gam) trở lên phải khai báo với cơ quan Hải quan.</w:delText>
        </w:r>
      </w:del>
    </w:p>
    <w:p w:rsidR="007763A0" w:rsidRPr="00256DBA" w:rsidDel="003F5A9F" w:rsidRDefault="007763A0" w:rsidP="00C944C3">
      <w:pPr>
        <w:spacing w:before="160"/>
        <w:ind w:firstLine="720"/>
        <w:jc w:val="both"/>
        <w:rPr>
          <w:del w:id="60" w:author="Le My Linh (HGI)" w:date="2019-02-28T09:47:00Z"/>
          <w:b/>
          <w:sz w:val="28"/>
          <w:szCs w:val="28"/>
          <w:lang w:val="vi-VN"/>
        </w:rPr>
      </w:pPr>
      <w:del w:id="61" w:author="Le My Linh (HGI)" w:date="2019-02-28T09:47:00Z">
        <w:r w:rsidRPr="00256DBA" w:rsidDel="003F5A9F">
          <w:rPr>
            <w:b/>
            <w:sz w:val="28"/>
            <w:szCs w:val="28"/>
            <w:lang w:val="vi-VN"/>
          </w:rPr>
          <w:delText>Điều 4. Mang vàng khi xuất cảnh, nhập cảnh trong trường hợp định cư</w:delText>
        </w:r>
      </w:del>
    </w:p>
    <w:p w:rsidR="007763A0" w:rsidRPr="00256DBA" w:rsidDel="003F5A9F" w:rsidRDefault="007763A0" w:rsidP="00C944C3">
      <w:pPr>
        <w:spacing w:before="160"/>
        <w:ind w:firstLine="720"/>
        <w:jc w:val="both"/>
        <w:rPr>
          <w:del w:id="62" w:author="Le My Linh (HGI)" w:date="2019-02-28T09:47:00Z"/>
          <w:sz w:val="28"/>
          <w:szCs w:val="28"/>
          <w:lang w:val="vi-VN"/>
        </w:rPr>
      </w:pPr>
      <w:del w:id="63" w:author="Le My Linh (HGI)" w:date="2019-02-28T09:47:00Z">
        <w:r w:rsidRPr="00256DBA" w:rsidDel="003F5A9F">
          <w:rPr>
            <w:sz w:val="28"/>
            <w:szCs w:val="28"/>
            <w:lang w:val="vi-VN"/>
          </w:rPr>
          <w:delText xml:space="preserve"> 1. Cá nhân nước ngoài được phép định cư ở Việt Nam khi nhập cảnh mang theo vàng nguyên liệu, vàng miếng, vàng trang sức, mỹ nghệ có tổng khối lượng từ 300g (ba trăm gam) trở lên phải khai báo với cơ quan Hải quan. </w:delText>
        </w:r>
      </w:del>
    </w:p>
    <w:p w:rsidR="007763A0" w:rsidRPr="00256DBA" w:rsidDel="003F5A9F" w:rsidRDefault="007763A0" w:rsidP="00C944C3">
      <w:pPr>
        <w:spacing w:before="160"/>
        <w:ind w:firstLine="720"/>
        <w:jc w:val="both"/>
        <w:rPr>
          <w:del w:id="64" w:author="Le My Linh (HGI)" w:date="2019-02-28T09:47:00Z"/>
          <w:sz w:val="28"/>
          <w:szCs w:val="28"/>
          <w:lang w:val="vi-VN"/>
        </w:rPr>
      </w:pPr>
      <w:del w:id="65" w:author="Le My Linh (HGI)" w:date="2019-02-28T09:47:00Z">
        <w:r w:rsidRPr="00256DBA" w:rsidDel="003F5A9F">
          <w:rPr>
            <w:sz w:val="28"/>
            <w:szCs w:val="28"/>
            <w:lang w:val="vi-VN"/>
          </w:rPr>
          <w:delText>2. Cá nhân Việt Nam được phép định cư ở nước ngoài khi xuất cảnh được mang theo vàng (vàng nguyên liệu, vàng miếng, vàng trang sức, mỹ  nghệ) theo quy định sau:</w:delText>
        </w:r>
      </w:del>
    </w:p>
    <w:p w:rsidR="007763A0" w:rsidRPr="00103210" w:rsidDel="003F5A9F" w:rsidRDefault="007763A0" w:rsidP="00C944C3">
      <w:pPr>
        <w:spacing w:before="160"/>
        <w:ind w:firstLine="720"/>
        <w:jc w:val="both"/>
        <w:rPr>
          <w:del w:id="66" w:author="Le My Linh (HGI)" w:date="2019-02-28T09:47:00Z"/>
          <w:sz w:val="28"/>
          <w:szCs w:val="28"/>
          <w:lang w:val="vi-VN"/>
        </w:rPr>
      </w:pPr>
      <w:del w:id="67" w:author="Le My Linh (HGI)" w:date="2019-02-28T09:47:00Z">
        <w:r w:rsidRPr="00256DBA" w:rsidDel="003F5A9F">
          <w:rPr>
            <w:sz w:val="28"/>
            <w:szCs w:val="28"/>
            <w:lang w:val="vi-VN"/>
          </w:rPr>
          <w:delText>a) Tổng khối lượng vàng từ 300g (ba trăm gam) trở lên đến dưới 01kg (Một kilôgam) phải khai báo với cơ quan Hải quan</w:delText>
        </w:r>
        <w:r w:rsidRPr="00440E7B" w:rsidDel="003F5A9F">
          <w:rPr>
            <w:sz w:val="28"/>
            <w:szCs w:val="28"/>
            <w:lang w:val="vi-VN"/>
          </w:rPr>
          <w:delText>;</w:delText>
        </w:r>
      </w:del>
    </w:p>
    <w:p w:rsidR="007763A0" w:rsidRPr="00256DBA" w:rsidDel="003F5A9F" w:rsidRDefault="007763A0" w:rsidP="00C944C3">
      <w:pPr>
        <w:spacing w:before="160"/>
        <w:ind w:firstLine="720"/>
        <w:jc w:val="both"/>
        <w:rPr>
          <w:del w:id="68" w:author="Le My Linh (HGI)" w:date="2019-02-28T09:47:00Z"/>
          <w:sz w:val="28"/>
          <w:szCs w:val="28"/>
          <w:lang w:val="vi-VN"/>
        </w:rPr>
      </w:pPr>
      <w:del w:id="69" w:author="Le My Linh (HGI)" w:date="2019-02-28T09:47:00Z">
        <w:r w:rsidRPr="00256DBA" w:rsidDel="003F5A9F">
          <w:rPr>
            <w:sz w:val="28"/>
            <w:szCs w:val="28"/>
            <w:lang w:val="vi-VN"/>
          </w:rPr>
          <w:delText>b) Tổng khối lượng vàng từ 01kg (Một kilôgam) trở lên phải có Giấy phép mang vàng khi xuất cảnh định cư ở nước ngoài của Ngân hàng Nhà nước Chi nhánh tỉnh, thành phố trực thuộc Trung ương nơi cá nhân đó cư trú cấp, đồng thời phải khai báo với cơ quan Hải quan.</w:delText>
        </w:r>
      </w:del>
    </w:p>
    <w:p w:rsidR="007763A0" w:rsidRPr="00256DBA" w:rsidDel="003F5A9F" w:rsidRDefault="007763A0" w:rsidP="00C944C3">
      <w:pPr>
        <w:spacing w:before="160"/>
        <w:ind w:firstLine="720"/>
        <w:jc w:val="both"/>
        <w:rPr>
          <w:del w:id="70" w:author="Le My Linh (HGI)" w:date="2019-02-28T09:47:00Z"/>
          <w:sz w:val="28"/>
          <w:szCs w:val="28"/>
          <w:lang w:val="vi-VN"/>
        </w:rPr>
      </w:pPr>
      <w:del w:id="71" w:author="Le My Linh (HGI)" w:date="2019-02-28T09:47:00Z">
        <w:r w:rsidRPr="00256DBA" w:rsidDel="003F5A9F">
          <w:rPr>
            <w:b/>
            <w:sz w:val="28"/>
            <w:szCs w:val="28"/>
            <w:lang w:val="vi-VN"/>
          </w:rPr>
          <w:delText>Điều 5.</w:delText>
        </w:r>
        <w:r w:rsidRPr="00256DBA" w:rsidDel="003F5A9F">
          <w:rPr>
            <w:sz w:val="28"/>
            <w:szCs w:val="28"/>
            <w:lang w:val="vi-VN"/>
          </w:rPr>
          <w:delText xml:space="preserve"> </w:delText>
        </w:r>
        <w:r w:rsidRPr="00256DBA" w:rsidDel="003F5A9F">
          <w:rPr>
            <w:b/>
            <w:sz w:val="28"/>
            <w:szCs w:val="28"/>
            <w:lang w:val="vi-VN"/>
          </w:rPr>
          <w:delText>Thủ tục cấp giấy phép mang vàng khi xuất cảnh định cư ở nước ngoài</w:delText>
        </w:r>
      </w:del>
    </w:p>
    <w:p w:rsidR="007763A0" w:rsidRPr="00256DBA" w:rsidDel="003F5A9F" w:rsidRDefault="007763A0" w:rsidP="00C944C3">
      <w:pPr>
        <w:spacing w:before="160"/>
        <w:ind w:firstLine="720"/>
        <w:jc w:val="both"/>
        <w:rPr>
          <w:del w:id="72" w:author="Le My Linh (HGI)" w:date="2019-02-28T09:47:00Z"/>
          <w:sz w:val="28"/>
          <w:szCs w:val="28"/>
          <w:lang w:val="vi-VN"/>
        </w:rPr>
      </w:pPr>
      <w:del w:id="73" w:author="Le My Linh (HGI)" w:date="2019-02-28T09:47:00Z">
        <w:r w:rsidRPr="00256DBA" w:rsidDel="003F5A9F">
          <w:rPr>
            <w:sz w:val="28"/>
            <w:szCs w:val="28"/>
            <w:lang w:val="vi-VN"/>
          </w:rPr>
          <w:delText>1. Cá nhân Việt Nam được phép định cư ở nước ngoài có nhu cầu mang vàng khi xuất cảnh theo quy định tại điểm b khoản 2 Điều 4 Thông tư này phải gửi trực tiếp hoặc qua đường bưu điện 01 (một) bộ hồ sơ đến Ngân hàng Nhà nước chi nhánh tỉnh, thành phố trực thuộc Trung ương nơi cá nhân đó cư trú. Hồ sơ gồm:</w:delText>
        </w:r>
      </w:del>
    </w:p>
    <w:p w:rsidR="007763A0" w:rsidRPr="00256DBA" w:rsidDel="003F5A9F" w:rsidRDefault="007763A0" w:rsidP="00C944C3">
      <w:pPr>
        <w:spacing w:before="160"/>
        <w:ind w:firstLine="720"/>
        <w:jc w:val="both"/>
        <w:rPr>
          <w:del w:id="74" w:author="Le My Linh (HGI)" w:date="2019-02-28T09:47:00Z"/>
          <w:sz w:val="28"/>
          <w:szCs w:val="28"/>
          <w:lang w:val="vi-VN"/>
        </w:rPr>
      </w:pPr>
      <w:del w:id="75" w:author="Le My Linh (HGI)" w:date="2019-02-28T09:47:00Z">
        <w:r w:rsidRPr="00256DBA" w:rsidDel="003F5A9F">
          <w:rPr>
            <w:sz w:val="28"/>
            <w:szCs w:val="28"/>
            <w:lang w:val="vi-VN"/>
          </w:rPr>
          <w:delText>a) Đơn xin cấp Giấy phép mang vàng khi xuất cảnh định cư ở nước ngoài theo mẫu tại Phụ lục 1 Thông tư này;</w:delText>
        </w:r>
      </w:del>
    </w:p>
    <w:p w:rsidR="007763A0" w:rsidRPr="00256DBA" w:rsidDel="003F5A9F" w:rsidRDefault="007763A0" w:rsidP="00C944C3">
      <w:pPr>
        <w:spacing w:before="160"/>
        <w:ind w:firstLine="720"/>
        <w:jc w:val="both"/>
        <w:rPr>
          <w:del w:id="76" w:author="Le My Linh (HGI)" w:date="2019-02-28T09:47:00Z"/>
          <w:sz w:val="28"/>
          <w:szCs w:val="28"/>
          <w:lang w:val="vi-VN"/>
        </w:rPr>
      </w:pPr>
      <w:del w:id="77" w:author="Le My Linh (HGI)" w:date="2019-02-28T09:47:00Z">
        <w:r w:rsidRPr="00256DBA" w:rsidDel="003F5A9F">
          <w:rPr>
            <w:sz w:val="28"/>
            <w:szCs w:val="28"/>
            <w:lang w:val="vi-VN"/>
          </w:rPr>
          <w:delText>b) Hoá đơn mua hàng hoặc giấy tờ khác chứng minh nguồn gốc hợp pháp hoặc giấy cam đoan của cá nhân mang vàng về tính hợp pháp của lượng vàng cần mang đi trong trường hợp không có hóa đơn, giấy tờ chứng minh nguồn gốc;</w:delText>
        </w:r>
      </w:del>
    </w:p>
    <w:p w:rsidR="007763A0" w:rsidRPr="00256DBA" w:rsidDel="003F5A9F" w:rsidRDefault="007763A0" w:rsidP="00C944C3">
      <w:pPr>
        <w:spacing w:before="160"/>
        <w:ind w:firstLine="720"/>
        <w:jc w:val="both"/>
        <w:rPr>
          <w:del w:id="78" w:author="Le My Linh (HGI)" w:date="2019-02-28T09:47:00Z"/>
          <w:sz w:val="28"/>
          <w:szCs w:val="28"/>
          <w:lang w:val="vi-VN"/>
        </w:rPr>
      </w:pPr>
      <w:del w:id="79" w:author="Le My Linh (HGI)" w:date="2019-02-28T09:47:00Z">
        <w:r w:rsidRPr="00256DBA" w:rsidDel="003F5A9F">
          <w:rPr>
            <w:sz w:val="28"/>
            <w:szCs w:val="28"/>
            <w:lang w:val="vi-VN"/>
          </w:rPr>
          <w:delText>c) Hộ chiếu và thị thực nhập cảnh đối với những nước yêu cầu phải có thị thực nhập cảnh;</w:delText>
        </w:r>
      </w:del>
    </w:p>
    <w:p w:rsidR="007763A0" w:rsidRPr="00256DBA" w:rsidDel="003F5A9F" w:rsidRDefault="007763A0" w:rsidP="00C944C3">
      <w:pPr>
        <w:spacing w:before="160"/>
        <w:ind w:firstLine="720"/>
        <w:jc w:val="both"/>
        <w:rPr>
          <w:del w:id="80" w:author="Le My Linh (HGI)" w:date="2019-02-28T09:47:00Z"/>
          <w:sz w:val="28"/>
          <w:szCs w:val="28"/>
          <w:lang w:val="vi-VN"/>
        </w:rPr>
      </w:pPr>
      <w:del w:id="81" w:author="Le My Linh (HGI)" w:date="2019-02-28T09:47:00Z">
        <w:r w:rsidRPr="00256DBA" w:rsidDel="003F5A9F">
          <w:rPr>
            <w:sz w:val="28"/>
            <w:szCs w:val="28"/>
            <w:lang w:val="vi-VN"/>
          </w:rPr>
          <w:delText>d) Quyết định của cơ quan có thẩm quyền cho phép định cư hoặc các giấy tờ khác có giá trị tương đương.</w:delText>
        </w:r>
      </w:del>
    </w:p>
    <w:p w:rsidR="007763A0" w:rsidRPr="00256DBA" w:rsidDel="003F5A9F" w:rsidRDefault="007763A0" w:rsidP="00C944C3">
      <w:pPr>
        <w:spacing w:before="160"/>
        <w:ind w:firstLine="720"/>
        <w:jc w:val="both"/>
        <w:rPr>
          <w:del w:id="82" w:author="Le My Linh (HGI)" w:date="2019-02-28T09:47:00Z"/>
          <w:sz w:val="28"/>
          <w:szCs w:val="28"/>
          <w:lang w:val="vi-VN"/>
        </w:rPr>
      </w:pPr>
      <w:del w:id="83" w:author="Le My Linh (HGI)" w:date="2019-02-28T09:47:00Z">
        <w:r w:rsidRPr="00256DBA" w:rsidDel="003F5A9F">
          <w:rPr>
            <w:sz w:val="28"/>
            <w:szCs w:val="28"/>
            <w:lang w:val="vi-VN"/>
          </w:rPr>
          <w:delText>2. Các văn bản, tài liệu quy định tại điểm b, c, d khoản 1 Điều này phải là bản chính hoặc bản sao có chứng thực theo quy định của pháp luật. Trường hợp văn bản, tài liệu bằng tiếng nước ngoài thì phải được dịch sang tiếng Việt và chứng thực.</w:delText>
        </w:r>
      </w:del>
    </w:p>
    <w:p w:rsidR="007763A0" w:rsidRPr="00256DBA" w:rsidDel="003F5A9F" w:rsidRDefault="007763A0" w:rsidP="00C944C3">
      <w:pPr>
        <w:spacing w:before="160"/>
        <w:ind w:firstLine="720"/>
        <w:jc w:val="both"/>
        <w:rPr>
          <w:del w:id="84" w:author="Le My Linh (HGI)" w:date="2019-02-28T09:47:00Z"/>
          <w:sz w:val="28"/>
          <w:szCs w:val="28"/>
          <w:lang w:val="vi-VN"/>
        </w:rPr>
      </w:pPr>
      <w:del w:id="85" w:author="Le My Linh (HGI)" w:date="2019-02-28T09:47:00Z">
        <w:r w:rsidRPr="00256DBA" w:rsidDel="003F5A9F">
          <w:rPr>
            <w:sz w:val="28"/>
            <w:szCs w:val="28"/>
            <w:lang w:val="vi-VN"/>
          </w:rPr>
          <w:delText>3. Trong thời gian 15 (mười lăm) ngày làm việc kể từ ngày nhận đủ hồ sơ hợp lệ, Ngân hàng Nhà nước chi nhánh tỉnh, thành phố trực thuộc Trung ương xem xét cấp Giấy phép mang vàng khi xuất cảnh định cư ở nước ngoài theo mẫu tại Phụ lục 2 Thông tư này. Trong trường hợp từ chối cấp Giấy phép, Ngân hàng Nhà nước Chi nhánh tỉnh, thành phố trực thuộc Trung ương phải có văn bản giải thích lý do.</w:delText>
        </w:r>
      </w:del>
    </w:p>
    <w:p w:rsidR="007763A0" w:rsidRPr="00256DBA" w:rsidDel="003F5A9F" w:rsidRDefault="007763A0" w:rsidP="00C944C3">
      <w:pPr>
        <w:spacing w:before="160"/>
        <w:ind w:firstLine="720"/>
        <w:jc w:val="both"/>
        <w:rPr>
          <w:del w:id="86" w:author="Le My Linh (HGI)" w:date="2019-02-28T09:47:00Z"/>
          <w:sz w:val="28"/>
          <w:szCs w:val="28"/>
          <w:lang w:val="vi-VN"/>
        </w:rPr>
      </w:pPr>
      <w:del w:id="87" w:author="Le My Linh (HGI)" w:date="2019-02-28T09:47:00Z">
        <w:r w:rsidRPr="00256DBA" w:rsidDel="003F5A9F">
          <w:rPr>
            <w:sz w:val="28"/>
            <w:szCs w:val="28"/>
            <w:lang w:val="vi-VN"/>
          </w:rPr>
          <w:delText>4. Giấy phép mang vàng khi xuất cảnh định cư ở nước ngoài có giá trị sử dụ</w:delText>
        </w:r>
        <w:r w:rsidDel="003F5A9F">
          <w:rPr>
            <w:sz w:val="28"/>
            <w:szCs w:val="28"/>
            <w:lang w:val="vi-VN"/>
          </w:rPr>
          <w:delText xml:space="preserve">ng trong thời hạn trong vòng </w:delText>
        </w:r>
        <w:r w:rsidRPr="00DE79B1" w:rsidDel="003F5A9F">
          <w:rPr>
            <w:sz w:val="28"/>
            <w:szCs w:val="28"/>
            <w:lang w:val="vi-VN"/>
          </w:rPr>
          <w:delText>sáu</w:delText>
        </w:r>
        <w:r w:rsidRPr="00256DBA" w:rsidDel="003F5A9F">
          <w:rPr>
            <w:sz w:val="28"/>
            <w:szCs w:val="28"/>
            <w:lang w:val="vi-VN"/>
          </w:rPr>
          <w:delText xml:space="preserve"> (0</w:delText>
        </w:r>
        <w:r w:rsidRPr="00DE79B1" w:rsidDel="003F5A9F">
          <w:rPr>
            <w:sz w:val="28"/>
            <w:szCs w:val="28"/>
            <w:lang w:val="vi-VN"/>
          </w:rPr>
          <w:delText>6</w:delText>
        </w:r>
        <w:r w:rsidRPr="00256DBA" w:rsidDel="003F5A9F">
          <w:rPr>
            <w:sz w:val="28"/>
            <w:szCs w:val="28"/>
            <w:lang w:val="vi-VN"/>
          </w:rPr>
          <w:delText>) tháng kể từ ngày cấp.</w:delText>
        </w:r>
      </w:del>
    </w:p>
    <w:p w:rsidR="007763A0" w:rsidRPr="00256DBA" w:rsidDel="003F5A9F" w:rsidRDefault="007763A0" w:rsidP="00C944C3">
      <w:pPr>
        <w:spacing w:before="160"/>
        <w:jc w:val="both"/>
        <w:rPr>
          <w:del w:id="88" w:author="Le My Linh (HGI)" w:date="2019-02-28T09:47:00Z"/>
          <w:sz w:val="28"/>
          <w:szCs w:val="28"/>
          <w:lang w:val="vi-VN"/>
        </w:rPr>
      </w:pPr>
      <w:del w:id="89" w:author="Le My Linh (HGI)" w:date="2019-02-28T09:47:00Z">
        <w:r w:rsidRPr="00256DBA" w:rsidDel="003F5A9F">
          <w:rPr>
            <w:sz w:val="28"/>
            <w:szCs w:val="28"/>
            <w:lang w:val="vi-VN"/>
          </w:rPr>
          <w:tab/>
        </w:r>
        <w:r w:rsidRPr="00256DBA" w:rsidDel="003F5A9F">
          <w:rPr>
            <w:b/>
            <w:sz w:val="28"/>
            <w:szCs w:val="28"/>
            <w:lang w:val="vi-VN"/>
          </w:rPr>
          <w:delText>Điều 6. Hiệu lực thi hành</w:delText>
        </w:r>
      </w:del>
    </w:p>
    <w:p w:rsidR="007763A0" w:rsidRPr="00256DBA" w:rsidDel="003F5A9F" w:rsidRDefault="007763A0" w:rsidP="00C944C3">
      <w:pPr>
        <w:numPr>
          <w:ilvl w:val="0"/>
          <w:numId w:val="1"/>
        </w:numPr>
        <w:tabs>
          <w:tab w:val="left" w:pos="993"/>
        </w:tabs>
        <w:spacing w:before="160"/>
        <w:ind w:left="0" w:firstLine="720"/>
        <w:jc w:val="both"/>
        <w:rPr>
          <w:del w:id="90" w:author="Le My Linh (HGI)" w:date="2019-02-28T09:47:00Z"/>
          <w:sz w:val="28"/>
          <w:szCs w:val="28"/>
          <w:lang w:val="vi-VN"/>
        </w:rPr>
      </w:pPr>
      <w:del w:id="91" w:author="Le My Linh (HGI)" w:date="2019-02-28T09:47:00Z">
        <w:r w:rsidRPr="00256DBA" w:rsidDel="003F5A9F">
          <w:rPr>
            <w:sz w:val="28"/>
            <w:szCs w:val="28"/>
            <w:lang w:val="vi-VN"/>
          </w:rPr>
          <w:delText xml:space="preserve">Thông tư này có hiệu lực thi hành từ ngày  </w:delText>
        </w:r>
        <w:r w:rsidR="000D4FC8" w:rsidRPr="000D4FC8" w:rsidDel="003F5A9F">
          <w:rPr>
            <w:sz w:val="28"/>
            <w:szCs w:val="28"/>
            <w:lang w:val="vi-VN"/>
          </w:rPr>
          <w:delText>15</w:delText>
        </w:r>
        <w:r w:rsidRPr="00256DBA" w:rsidDel="003F5A9F">
          <w:rPr>
            <w:sz w:val="28"/>
            <w:szCs w:val="28"/>
            <w:lang w:val="vi-VN"/>
          </w:rPr>
          <w:delText xml:space="preserve">  tháng  </w:delText>
        </w:r>
        <w:r w:rsidR="000D4FC8" w:rsidRPr="000D4FC8" w:rsidDel="003F5A9F">
          <w:rPr>
            <w:sz w:val="28"/>
            <w:szCs w:val="28"/>
            <w:lang w:val="vi-VN"/>
          </w:rPr>
          <w:delText>5</w:delText>
        </w:r>
        <w:r w:rsidRPr="00256DBA" w:rsidDel="003F5A9F">
          <w:rPr>
            <w:sz w:val="28"/>
            <w:szCs w:val="28"/>
            <w:lang w:val="vi-VN"/>
          </w:rPr>
          <w:delText xml:space="preserve">  năm 2014 và thay thế Quyết định số 1165/2001/QĐ-NHNN ngày 12/9/2001 của Thống đốc Ngân hàng Nhà nước về việc mang vàng của cá nhân khi xuất cảnh, nhập cảnh.</w:delText>
        </w:r>
      </w:del>
    </w:p>
    <w:p w:rsidR="007763A0" w:rsidRPr="00256DBA" w:rsidDel="003F5A9F" w:rsidRDefault="007763A0" w:rsidP="005F15A8">
      <w:pPr>
        <w:spacing w:before="240"/>
        <w:ind w:firstLine="720"/>
        <w:jc w:val="both"/>
        <w:rPr>
          <w:del w:id="92" w:author="Le My Linh (HGI)" w:date="2019-02-28T09:47:00Z"/>
          <w:sz w:val="28"/>
          <w:szCs w:val="28"/>
          <w:lang w:val="vi-VN"/>
        </w:rPr>
      </w:pPr>
      <w:del w:id="93" w:author="Le My Linh (HGI)" w:date="2019-02-28T09:47:00Z">
        <w:r w:rsidRPr="00256DBA" w:rsidDel="003F5A9F">
          <w:rPr>
            <w:sz w:val="28"/>
            <w:szCs w:val="28"/>
            <w:lang w:val="vi-VN"/>
          </w:rPr>
          <w:delText>2. Chánh Văn phòng, Vụ trưởng Vụ Quản lý Ngoại hối, Thủ trưởng các đơn vị thuộc Ngân hàng Nhà nước, Giám đốc Ngân hàng Nhà nước chi nhánh tỉnh, thành phố trực thuộc Trung ương chịu trách nhiệm tổ chức thi hành Thông tư này.</w:delText>
        </w:r>
      </w:del>
    </w:p>
    <w:tbl>
      <w:tblPr>
        <w:tblW w:w="9468" w:type="dxa"/>
        <w:tblLook w:val="01E0" w:firstRow="1" w:lastRow="1" w:firstColumn="1" w:lastColumn="1" w:noHBand="0" w:noVBand="0"/>
      </w:tblPr>
      <w:tblGrid>
        <w:gridCol w:w="5508"/>
        <w:gridCol w:w="3960"/>
      </w:tblGrid>
      <w:tr w:rsidR="007763A0" w:rsidRPr="008070B2" w:rsidDel="003F5A9F">
        <w:trPr>
          <w:trHeight w:val="63"/>
          <w:del w:id="94" w:author="Le My Linh (HGI)" w:date="2019-02-28T09:47:00Z"/>
        </w:trPr>
        <w:tc>
          <w:tcPr>
            <w:tcW w:w="5508" w:type="dxa"/>
          </w:tcPr>
          <w:p w:rsidR="007763A0" w:rsidDel="003F5A9F" w:rsidRDefault="007763A0" w:rsidP="00597481">
            <w:pPr>
              <w:spacing w:before="360"/>
              <w:rPr>
                <w:del w:id="95" w:author="Le My Linh (HGI)" w:date="2019-02-28T09:47:00Z"/>
                <w:lang w:val="vi-VN"/>
              </w:rPr>
            </w:pPr>
            <w:del w:id="96" w:author="Le My Linh (HGI)" w:date="2019-02-28T09:47:00Z">
              <w:r w:rsidRPr="00256DBA" w:rsidDel="003F5A9F">
                <w:rPr>
                  <w:b/>
                  <w:bCs/>
                  <w:i/>
                  <w:iCs/>
                  <w:lang w:val="vi-VN"/>
                </w:rPr>
                <w:delText>Nơi nhận:</w:delText>
              </w:r>
              <w:r w:rsidRPr="00256DBA" w:rsidDel="003F5A9F">
                <w:rPr>
                  <w:b/>
                  <w:bCs/>
                  <w:i/>
                  <w:iCs/>
                  <w:lang w:val="vi-VN"/>
                </w:rPr>
                <w:br/>
              </w:r>
              <w:r w:rsidRPr="00597481" w:rsidDel="003F5A9F">
                <w:rPr>
                  <w:sz w:val="22"/>
                  <w:szCs w:val="22"/>
                  <w:lang w:val="vi-VN"/>
                </w:rPr>
                <w:delText>- Như Kho</w:delText>
              </w:r>
              <w:r w:rsidDel="003F5A9F">
                <w:rPr>
                  <w:sz w:val="22"/>
                  <w:szCs w:val="22"/>
                  <w:lang w:val="vi-VN"/>
                </w:rPr>
                <w:delText>ả</w:delText>
              </w:r>
              <w:r w:rsidRPr="00597481" w:rsidDel="003F5A9F">
                <w:rPr>
                  <w:sz w:val="22"/>
                  <w:szCs w:val="22"/>
                  <w:lang w:val="vi-VN"/>
                </w:rPr>
                <w:delText>n 2 Đi</w:delText>
              </w:r>
              <w:r w:rsidDel="003F5A9F">
                <w:rPr>
                  <w:sz w:val="22"/>
                  <w:szCs w:val="22"/>
                  <w:lang w:val="vi-VN"/>
                </w:rPr>
                <w:delText>ề</w:delText>
              </w:r>
              <w:r w:rsidRPr="00597481" w:rsidDel="003F5A9F">
                <w:rPr>
                  <w:sz w:val="22"/>
                  <w:szCs w:val="22"/>
                  <w:lang w:val="vi-VN"/>
                </w:rPr>
                <w:delText>u 6 (đ</w:delText>
              </w:r>
              <w:r w:rsidDel="003F5A9F">
                <w:rPr>
                  <w:sz w:val="22"/>
                  <w:szCs w:val="22"/>
                  <w:lang w:val="vi-VN"/>
                </w:rPr>
                <w:delText>ể</w:delText>
              </w:r>
              <w:r w:rsidRPr="00597481" w:rsidDel="003F5A9F">
                <w:rPr>
                  <w:sz w:val="22"/>
                  <w:szCs w:val="22"/>
                  <w:lang w:val="vi-VN"/>
                </w:rPr>
                <w:delText xml:space="preserve"> th</w:delText>
              </w:r>
              <w:r w:rsidDel="003F5A9F">
                <w:rPr>
                  <w:sz w:val="22"/>
                  <w:szCs w:val="22"/>
                  <w:lang w:val="vi-VN"/>
                </w:rPr>
                <w:delText>ự</w:delText>
              </w:r>
              <w:r w:rsidRPr="00597481" w:rsidDel="003F5A9F">
                <w:rPr>
                  <w:sz w:val="22"/>
                  <w:szCs w:val="22"/>
                  <w:lang w:val="vi-VN"/>
                </w:rPr>
                <w:delText>c hi</w:delText>
              </w:r>
              <w:r w:rsidDel="003F5A9F">
                <w:rPr>
                  <w:sz w:val="22"/>
                  <w:szCs w:val="22"/>
                  <w:lang w:val="vi-VN"/>
                </w:rPr>
                <w:delText>ệ</w:delText>
              </w:r>
              <w:r w:rsidRPr="00597481" w:rsidDel="003F5A9F">
                <w:rPr>
                  <w:sz w:val="22"/>
                  <w:szCs w:val="22"/>
                  <w:lang w:val="vi-VN"/>
                </w:rPr>
                <w:delText>n);</w:delText>
              </w:r>
              <w:r w:rsidDel="003F5A9F">
                <w:rPr>
                  <w:sz w:val="22"/>
                  <w:szCs w:val="22"/>
                  <w:lang w:val="vi-VN"/>
                </w:rPr>
                <w:br/>
              </w:r>
              <w:r w:rsidRPr="00597481" w:rsidDel="003F5A9F">
                <w:rPr>
                  <w:sz w:val="22"/>
                  <w:szCs w:val="22"/>
                  <w:lang w:val="vi-VN"/>
                </w:rPr>
                <w:delText>- Th</w:delText>
              </w:r>
              <w:r w:rsidDel="003F5A9F">
                <w:rPr>
                  <w:sz w:val="22"/>
                  <w:szCs w:val="22"/>
                  <w:lang w:val="vi-VN"/>
                </w:rPr>
                <w:delText>ủ</w:delText>
              </w:r>
              <w:r w:rsidRPr="00597481" w:rsidDel="003F5A9F">
                <w:rPr>
                  <w:sz w:val="22"/>
                  <w:szCs w:val="22"/>
                  <w:lang w:val="vi-VN"/>
                </w:rPr>
                <w:delText xml:space="preserve"> tư</w:delText>
              </w:r>
              <w:r w:rsidDel="003F5A9F">
                <w:rPr>
                  <w:sz w:val="22"/>
                  <w:szCs w:val="22"/>
                  <w:lang w:val="vi-VN"/>
                </w:rPr>
                <w:delText>ớ</w:delText>
              </w:r>
              <w:r w:rsidRPr="00597481" w:rsidDel="003F5A9F">
                <w:rPr>
                  <w:sz w:val="22"/>
                  <w:szCs w:val="22"/>
                  <w:lang w:val="vi-VN"/>
                </w:rPr>
                <w:delText>ng Chính ph</w:delText>
              </w:r>
              <w:r w:rsidDel="003F5A9F">
                <w:rPr>
                  <w:sz w:val="22"/>
                  <w:szCs w:val="22"/>
                  <w:lang w:val="vi-VN"/>
                </w:rPr>
                <w:delText>ủ</w:delText>
              </w:r>
              <w:r w:rsidRPr="00597481" w:rsidDel="003F5A9F">
                <w:rPr>
                  <w:sz w:val="22"/>
                  <w:szCs w:val="22"/>
                  <w:lang w:val="vi-VN"/>
                </w:rPr>
                <w:delText xml:space="preserve"> (đ</w:delText>
              </w:r>
              <w:r w:rsidDel="003F5A9F">
                <w:rPr>
                  <w:sz w:val="22"/>
                  <w:szCs w:val="22"/>
                  <w:lang w:val="vi-VN"/>
                </w:rPr>
                <w:delText>ể</w:delText>
              </w:r>
              <w:r w:rsidRPr="00597481" w:rsidDel="003F5A9F">
                <w:rPr>
                  <w:sz w:val="22"/>
                  <w:szCs w:val="22"/>
                  <w:lang w:val="vi-VN"/>
                </w:rPr>
                <w:delText xml:space="preserve"> b/c);</w:delText>
              </w:r>
              <w:r w:rsidDel="003F5A9F">
                <w:rPr>
                  <w:sz w:val="22"/>
                  <w:szCs w:val="22"/>
                  <w:lang w:val="vi-VN"/>
                </w:rPr>
                <w:br/>
              </w:r>
              <w:r w:rsidRPr="00597481" w:rsidDel="003F5A9F">
                <w:rPr>
                  <w:sz w:val="22"/>
                  <w:szCs w:val="22"/>
                  <w:lang w:val="vi-VN"/>
                </w:rPr>
                <w:delText>- Văn phòng Chính ph</w:delText>
              </w:r>
              <w:r w:rsidDel="003F5A9F">
                <w:rPr>
                  <w:sz w:val="22"/>
                  <w:szCs w:val="22"/>
                  <w:lang w:val="vi-VN"/>
                </w:rPr>
                <w:delText>ủ</w:delText>
              </w:r>
              <w:r w:rsidRPr="00597481" w:rsidDel="003F5A9F">
                <w:rPr>
                  <w:sz w:val="22"/>
                  <w:szCs w:val="22"/>
                  <w:lang w:val="vi-VN"/>
                </w:rPr>
                <w:delText>;</w:delText>
              </w:r>
              <w:r w:rsidDel="003F5A9F">
                <w:rPr>
                  <w:sz w:val="22"/>
                  <w:szCs w:val="22"/>
                  <w:lang w:val="vi-VN"/>
                </w:rPr>
                <w:br/>
              </w:r>
              <w:r w:rsidRPr="00597481" w:rsidDel="003F5A9F">
                <w:rPr>
                  <w:sz w:val="22"/>
                  <w:szCs w:val="22"/>
                  <w:lang w:val="vi-VN"/>
                </w:rPr>
                <w:delText>- Các B</w:delText>
              </w:r>
              <w:r w:rsidDel="003F5A9F">
                <w:rPr>
                  <w:sz w:val="22"/>
                  <w:szCs w:val="22"/>
                  <w:lang w:val="vi-VN"/>
                </w:rPr>
                <w:delText>ộ</w:delText>
              </w:r>
              <w:r w:rsidRPr="00597481" w:rsidDel="003F5A9F">
                <w:rPr>
                  <w:sz w:val="22"/>
                  <w:szCs w:val="22"/>
                  <w:lang w:val="vi-VN"/>
                </w:rPr>
                <w:delText>, cơ quan ngang B</w:delText>
              </w:r>
              <w:r w:rsidDel="003F5A9F">
                <w:rPr>
                  <w:sz w:val="22"/>
                  <w:szCs w:val="22"/>
                  <w:lang w:val="vi-VN"/>
                </w:rPr>
                <w:delText>ộ</w:delText>
              </w:r>
              <w:r w:rsidRPr="00597481" w:rsidDel="003F5A9F">
                <w:rPr>
                  <w:sz w:val="22"/>
                  <w:szCs w:val="22"/>
                  <w:lang w:val="vi-VN"/>
                </w:rPr>
                <w:delText>;</w:delText>
              </w:r>
              <w:r w:rsidDel="003F5A9F">
                <w:rPr>
                  <w:sz w:val="22"/>
                  <w:szCs w:val="22"/>
                  <w:lang w:val="vi-VN"/>
                </w:rPr>
                <w:br/>
              </w:r>
              <w:r w:rsidRPr="00597481" w:rsidDel="003F5A9F">
                <w:rPr>
                  <w:sz w:val="22"/>
                  <w:szCs w:val="22"/>
                  <w:lang w:val="vi-VN"/>
                </w:rPr>
                <w:delText>- B</w:delText>
              </w:r>
              <w:r w:rsidDel="003F5A9F">
                <w:rPr>
                  <w:sz w:val="22"/>
                  <w:szCs w:val="22"/>
                  <w:lang w:val="vi-VN"/>
                </w:rPr>
                <w:delText>ộ</w:delText>
              </w:r>
              <w:r w:rsidRPr="00597481" w:rsidDel="003F5A9F">
                <w:rPr>
                  <w:sz w:val="22"/>
                  <w:szCs w:val="22"/>
                  <w:lang w:val="vi-VN"/>
                </w:rPr>
                <w:delText xml:space="preserve"> Tư pháp (đ</w:delText>
              </w:r>
              <w:r w:rsidDel="003F5A9F">
                <w:rPr>
                  <w:sz w:val="22"/>
                  <w:szCs w:val="22"/>
                  <w:lang w:val="vi-VN"/>
                </w:rPr>
                <w:delText>ể</w:delText>
              </w:r>
              <w:r w:rsidRPr="00597481" w:rsidDel="003F5A9F">
                <w:rPr>
                  <w:sz w:val="22"/>
                  <w:szCs w:val="22"/>
                  <w:lang w:val="vi-VN"/>
                </w:rPr>
                <w:delText xml:space="preserve"> ki</w:delText>
              </w:r>
              <w:r w:rsidDel="003F5A9F">
                <w:rPr>
                  <w:sz w:val="22"/>
                  <w:szCs w:val="22"/>
                  <w:lang w:val="vi-VN"/>
                </w:rPr>
                <w:delText>ể</w:delText>
              </w:r>
              <w:r w:rsidRPr="00597481" w:rsidDel="003F5A9F">
                <w:rPr>
                  <w:sz w:val="22"/>
                  <w:szCs w:val="22"/>
                  <w:lang w:val="vi-VN"/>
                </w:rPr>
                <w:delText>m tra);</w:delText>
              </w:r>
              <w:r w:rsidDel="003F5A9F">
                <w:rPr>
                  <w:sz w:val="22"/>
                  <w:szCs w:val="22"/>
                  <w:lang w:val="vi-VN"/>
                </w:rPr>
                <w:br/>
              </w:r>
              <w:r w:rsidRPr="00597481" w:rsidDel="003F5A9F">
                <w:rPr>
                  <w:sz w:val="22"/>
                  <w:szCs w:val="22"/>
                  <w:lang w:val="vi-VN"/>
                </w:rPr>
                <w:delText>- T</w:delText>
              </w:r>
              <w:r w:rsidDel="003F5A9F">
                <w:rPr>
                  <w:sz w:val="22"/>
                  <w:szCs w:val="22"/>
                  <w:lang w:val="vi-VN"/>
                </w:rPr>
                <w:delText>ổ</w:delText>
              </w:r>
              <w:r w:rsidRPr="00597481" w:rsidDel="003F5A9F">
                <w:rPr>
                  <w:sz w:val="22"/>
                  <w:szCs w:val="22"/>
                  <w:lang w:val="vi-VN"/>
                </w:rPr>
                <w:delText>ng c</w:delText>
              </w:r>
              <w:r w:rsidDel="003F5A9F">
                <w:rPr>
                  <w:sz w:val="22"/>
                  <w:szCs w:val="22"/>
                  <w:lang w:val="vi-VN"/>
                </w:rPr>
                <w:delText>ụ</w:delText>
              </w:r>
              <w:r w:rsidRPr="00597481" w:rsidDel="003F5A9F">
                <w:rPr>
                  <w:sz w:val="22"/>
                  <w:szCs w:val="22"/>
                  <w:lang w:val="vi-VN"/>
                </w:rPr>
                <w:delText>c H</w:delText>
              </w:r>
              <w:r w:rsidDel="003F5A9F">
                <w:rPr>
                  <w:sz w:val="22"/>
                  <w:szCs w:val="22"/>
                  <w:lang w:val="vi-VN"/>
                </w:rPr>
                <w:delText>ả</w:delText>
              </w:r>
              <w:r w:rsidRPr="00597481" w:rsidDel="003F5A9F">
                <w:rPr>
                  <w:sz w:val="22"/>
                  <w:szCs w:val="22"/>
                  <w:lang w:val="vi-VN"/>
                </w:rPr>
                <w:delText>i quan (đ</w:delText>
              </w:r>
              <w:r w:rsidDel="003F5A9F">
                <w:rPr>
                  <w:sz w:val="22"/>
                  <w:szCs w:val="22"/>
                  <w:lang w:val="vi-VN"/>
                </w:rPr>
                <w:delText>ể</w:delText>
              </w:r>
              <w:r w:rsidRPr="00597481" w:rsidDel="003F5A9F">
                <w:rPr>
                  <w:sz w:val="22"/>
                  <w:szCs w:val="22"/>
                  <w:lang w:val="vi-VN"/>
                </w:rPr>
                <w:delText xml:space="preserve"> ph</w:delText>
              </w:r>
              <w:r w:rsidDel="003F5A9F">
                <w:rPr>
                  <w:sz w:val="22"/>
                  <w:szCs w:val="22"/>
                  <w:lang w:val="vi-VN"/>
                </w:rPr>
                <w:delText>ố</w:delText>
              </w:r>
              <w:r w:rsidRPr="00597481" w:rsidDel="003F5A9F">
                <w:rPr>
                  <w:sz w:val="22"/>
                  <w:szCs w:val="22"/>
                  <w:lang w:val="vi-VN"/>
                </w:rPr>
                <w:delText>i h</w:delText>
              </w:r>
              <w:r w:rsidDel="003F5A9F">
                <w:rPr>
                  <w:sz w:val="22"/>
                  <w:szCs w:val="22"/>
                  <w:lang w:val="vi-VN"/>
                </w:rPr>
                <w:delText>ợ</w:delText>
              </w:r>
              <w:r w:rsidRPr="00597481" w:rsidDel="003F5A9F">
                <w:rPr>
                  <w:sz w:val="22"/>
                  <w:szCs w:val="22"/>
                  <w:lang w:val="vi-VN"/>
                </w:rPr>
                <w:delText>p);</w:delText>
              </w:r>
              <w:r w:rsidDel="003F5A9F">
                <w:rPr>
                  <w:sz w:val="22"/>
                  <w:szCs w:val="22"/>
                  <w:lang w:val="vi-VN"/>
                </w:rPr>
                <w:br/>
              </w:r>
              <w:r w:rsidRPr="00597481" w:rsidDel="003F5A9F">
                <w:rPr>
                  <w:sz w:val="22"/>
                  <w:szCs w:val="22"/>
                  <w:lang w:val="vi-VN"/>
                </w:rPr>
                <w:delText>- Ban lãnh đ</w:delText>
              </w:r>
              <w:r w:rsidDel="003F5A9F">
                <w:rPr>
                  <w:sz w:val="22"/>
                  <w:szCs w:val="22"/>
                  <w:lang w:val="vi-VN"/>
                </w:rPr>
                <w:delText>ạ</w:delText>
              </w:r>
              <w:r w:rsidRPr="00597481" w:rsidDel="003F5A9F">
                <w:rPr>
                  <w:sz w:val="22"/>
                  <w:szCs w:val="22"/>
                  <w:lang w:val="vi-VN"/>
                </w:rPr>
                <w:delText>o NHNN;</w:delText>
              </w:r>
              <w:r w:rsidDel="003F5A9F">
                <w:rPr>
                  <w:sz w:val="22"/>
                  <w:szCs w:val="22"/>
                  <w:lang w:val="vi-VN"/>
                </w:rPr>
                <w:br/>
              </w:r>
              <w:r w:rsidRPr="00597481" w:rsidDel="003F5A9F">
                <w:rPr>
                  <w:sz w:val="22"/>
                  <w:szCs w:val="22"/>
                  <w:lang w:val="vi-VN"/>
                </w:rPr>
                <w:delText>- Công báo;</w:delText>
              </w:r>
              <w:r w:rsidDel="003F5A9F">
                <w:rPr>
                  <w:sz w:val="22"/>
                  <w:szCs w:val="22"/>
                  <w:lang w:val="vi-VN"/>
                </w:rPr>
                <w:br/>
              </w:r>
              <w:r w:rsidRPr="00597481" w:rsidDel="003F5A9F">
                <w:rPr>
                  <w:sz w:val="22"/>
                  <w:szCs w:val="22"/>
                  <w:lang w:val="vi-VN"/>
                </w:rPr>
                <w:delText>- Lưu VP, V</w:delText>
              </w:r>
              <w:r w:rsidDel="003F5A9F">
                <w:rPr>
                  <w:sz w:val="22"/>
                  <w:szCs w:val="22"/>
                  <w:lang w:val="vi-VN"/>
                </w:rPr>
                <w:delText>ụ</w:delText>
              </w:r>
              <w:r w:rsidRPr="00597481" w:rsidDel="003F5A9F">
                <w:rPr>
                  <w:sz w:val="22"/>
                  <w:szCs w:val="22"/>
                  <w:lang w:val="vi-VN"/>
                </w:rPr>
                <w:delText xml:space="preserve"> PC, V</w:delText>
              </w:r>
              <w:r w:rsidDel="003F5A9F">
                <w:rPr>
                  <w:sz w:val="22"/>
                  <w:szCs w:val="22"/>
                  <w:lang w:val="vi-VN"/>
                </w:rPr>
                <w:delText>ụ</w:delText>
              </w:r>
              <w:r w:rsidRPr="00597481" w:rsidDel="003F5A9F">
                <w:rPr>
                  <w:sz w:val="22"/>
                  <w:szCs w:val="22"/>
                  <w:lang w:val="vi-VN"/>
                </w:rPr>
                <w:delText xml:space="preserve"> QLNH.</w:delText>
              </w:r>
            </w:del>
          </w:p>
        </w:tc>
        <w:tc>
          <w:tcPr>
            <w:tcW w:w="3960" w:type="dxa"/>
          </w:tcPr>
          <w:p w:rsidR="00F13A07" w:rsidRPr="00BD1053" w:rsidDel="003F5A9F" w:rsidRDefault="000D4FC8" w:rsidP="005F15A8">
            <w:pPr>
              <w:spacing w:before="240"/>
              <w:jc w:val="center"/>
              <w:rPr>
                <w:del w:id="97" w:author="Le My Linh (HGI)" w:date="2019-02-28T09:47:00Z"/>
                <w:b/>
                <w:sz w:val="28"/>
                <w:szCs w:val="28"/>
                <w:lang w:val="vi-VN"/>
              </w:rPr>
            </w:pPr>
            <w:del w:id="98" w:author="Le My Linh (HGI)" w:date="2019-02-28T09:47:00Z">
              <w:r w:rsidRPr="000D4FC8" w:rsidDel="003F5A9F">
                <w:rPr>
                  <w:b/>
                  <w:sz w:val="28"/>
                  <w:szCs w:val="28"/>
                  <w:lang w:val="vi-VN"/>
                </w:rPr>
                <w:delText>KT/</w:delText>
              </w:r>
              <w:r w:rsidR="007763A0" w:rsidRPr="00256DBA" w:rsidDel="003F5A9F">
                <w:rPr>
                  <w:b/>
                  <w:sz w:val="28"/>
                  <w:szCs w:val="28"/>
                  <w:lang w:val="vi-VN"/>
                </w:rPr>
                <w:delText xml:space="preserve"> </w:delText>
              </w:r>
              <w:r w:rsidRPr="000D4FC8" w:rsidDel="003F5A9F">
                <w:rPr>
                  <w:b/>
                  <w:sz w:val="28"/>
                  <w:szCs w:val="28"/>
                  <w:lang w:val="vi-VN"/>
                </w:rPr>
                <w:delText>THỐNG ĐỐC</w:delText>
              </w:r>
            </w:del>
          </w:p>
          <w:p w:rsidR="007763A0" w:rsidRPr="00F13A07" w:rsidDel="003F5A9F" w:rsidRDefault="00F13A07" w:rsidP="005F15A8">
            <w:pPr>
              <w:spacing w:before="240"/>
              <w:jc w:val="center"/>
              <w:rPr>
                <w:del w:id="99" w:author="Le My Linh (HGI)" w:date="2019-02-28T09:47:00Z"/>
                <w:lang w:val="vi-VN"/>
              </w:rPr>
            </w:pPr>
            <w:del w:id="100" w:author="Le My Linh (HGI)" w:date="2019-02-28T09:47:00Z">
              <w:r w:rsidRPr="00BD1053" w:rsidDel="003F5A9F">
                <w:rPr>
                  <w:b/>
                  <w:sz w:val="28"/>
                  <w:szCs w:val="28"/>
                  <w:lang w:val="vi-VN"/>
                </w:rPr>
                <w:delText>PHÓ THỐNG ĐỐC</w:delText>
              </w:r>
              <w:r w:rsidR="000D4FC8" w:rsidRPr="000D4FC8" w:rsidDel="003F5A9F">
                <w:rPr>
                  <w:b/>
                  <w:sz w:val="28"/>
                  <w:szCs w:val="28"/>
                  <w:lang w:val="vi-VN"/>
                </w:rPr>
                <w:br/>
              </w:r>
              <w:r w:rsidR="000D4FC8" w:rsidRPr="000D4FC8" w:rsidDel="003F5A9F">
                <w:rPr>
                  <w:lang w:val="vi-VN"/>
                </w:rPr>
                <w:delText>Đã ký</w:delText>
              </w:r>
            </w:del>
          </w:p>
          <w:p w:rsidR="007763A0" w:rsidRPr="00F13A07" w:rsidDel="003F5A9F" w:rsidRDefault="00F13A07" w:rsidP="005F15A8">
            <w:pPr>
              <w:spacing w:before="240"/>
              <w:jc w:val="center"/>
              <w:rPr>
                <w:del w:id="101" w:author="Le My Linh (HGI)" w:date="2019-02-28T09:47:00Z"/>
              </w:rPr>
            </w:pPr>
            <w:del w:id="102" w:author="Le My Linh (HGI)" w:date="2019-02-28T09:47:00Z">
              <w:r w:rsidDel="003F5A9F">
                <w:delText>Đào Minh Tú</w:delText>
              </w:r>
            </w:del>
          </w:p>
        </w:tc>
      </w:tr>
    </w:tbl>
    <w:p w:rsidR="007763A0" w:rsidRPr="003F5A9F" w:rsidDel="003F5A9F" w:rsidRDefault="007763A0" w:rsidP="001E7DF9">
      <w:pPr>
        <w:rPr>
          <w:del w:id="103" w:author="Le My Linh (HGI)" w:date="2019-02-28T09:47:00Z"/>
          <w:b/>
          <w:sz w:val="28"/>
          <w:szCs w:val="28"/>
          <w:rPrChange w:id="104" w:author="Le My Linh (HGI)" w:date="2019-02-28T09:47:00Z">
            <w:rPr>
              <w:del w:id="105" w:author="Le My Linh (HGI)" w:date="2019-02-28T09:47:00Z"/>
              <w:b/>
              <w:sz w:val="28"/>
              <w:szCs w:val="28"/>
              <w:lang w:val="vi-VN"/>
            </w:rPr>
          </w:rPrChange>
        </w:rPr>
      </w:pPr>
    </w:p>
    <w:p w:rsidR="007763A0" w:rsidRPr="008070B2" w:rsidDel="003F5A9F" w:rsidRDefault="007763A0" w:rsidP="001E7DF9">
      <w:pPr>
        <w:rPr>
          <w:del w:id="106" w:author="Le My Linh (HGI)" w:date="2019-02-28T09:47:00Z"/>
          <w:b/>
          <w:sz w:val="28"/>
          <w:szCs w:val="28"/>
          <w:lang w:val="vi-VN"/>
        </w:rPr>
      </w:pPr>
    </w:p>
    <w:p w:rsidR="007763A0" w:rsidRPr="008070B2" w:rsidDel="003F5A9F" w:rsidRDefault="007763A0" w:rsidP="001E7DF9">
      <w:pPr>
        <w:rPr>
          <w:del w:id="107" w:author="Le My Linh (HGI)" w:date="2019-02-28T09:47:00Z"/>
          <w:b/>
          <w:sz w:val="28"/>
          <w:szCs w:val="28"/>
          <w:lang w:val="vi-VN"/>
        </w:rPr>
      </w:pPr>
    </w:p>
    <w:p w:rsidR="007763A0" w:rsidRPr="00256DBA" w:rsidRDefault="007763A0" w:rsidP="00DE79B1">
      <w:pPr>
        <w:jc w:val="right"/>
        <w:rPr>
          <w:b/>
          <w:sz w:val="26"/>
          <w:szCs w:val="28"/>
        </w:rPr>
      </w:pPr>
      <w:r w:rsidRPr="00256DBA">
        <w:rPr>
          <w:b/>
          <w:sz w:val="26"/>
          <w:szCs w:val="28"/>
        </w:rPr>
        <w:t>PHỤ LỤC 1</w:t>
      </w:r>
    </w:p>
    <w:p w:rsidR="007763A0" w:rsidRPr="00256DBA" w:rsidRDefault="007763A0" w:rsidP="00DE79B1">
      <w:pPr>
        <w:rPr>
          <w:b/>
          <w:sz w:val="28"/>
          <w:szCs w:val="28"/>
        </w:rPr>
      </w:pPr>
    </w:p>
    <w:p w:rsidR="007763A0" w:rsidRPr="00256DBA" w:rsidRDefault="007763A0" w:rsidP="00DE79B1">
      <w:pPr>
        <w:jc w:val="center"/>
        <w:rPr>
          <w:b/>
        </w:rPr>
      </w:pPr>
      <w:r w:rsidRPr="00256DBA">
        <w:rPr>
          <w:b/>
        </w:rPr>
        <w:t>CỘNG HOÀ XÃ HỘI CHỦ NGHĨA VIỆT NAM</w:t>
      </w:r>
      <w:r w:rsidRPr="00256DBA">
        <w:rPr>
          <w:b/>
        </w:rPr>
        <w:br/>
        <w:t>Độc lập - Tự do - Hạnh phúc</w:t>
      </w:r>
      <w:r w:rsidRPr="00256DBA">
        <w:rPr>
          <w:b/>
        </w:rPr>
        <w:br/>
        <w:t>________________</w:t>
      </w:r>
    </w:p>
    <w:p w:rsidR="007763A0" w:rsidRPr="00256DBA" w:rsidRDefault="007763A0" w:rsidP="00DE79B1">
      <w:pPr>
        <w:jc w:val="center"/>
      </w:pPr>
    </w:p>
    <w:p w:rsidR="007763A0" w:rsidRPr="00256DBA" w:rsidRDefault="007763A0" w:rsidP="00DE79B1">
      <w:pPr>
        <w:jc w:val="center"/>
        <w:rPr>
          <w:b/>
        </w:rPr>
      </w:pPr>
    </w:p>
    <w:p w:rsidR="007763A0" w:rsidRPr="00256DBA" w:rsidRDefault="007763A0" w:rsidP="00DE79B1">
      <w:pPr>
        <w:jc w:val="center"/>
        <w:rPr>
          <w:b/>
        </w:rPr>
      </w:pPr>
      <w:r w:rsidRPr="00256DBA">
        <w:rPr>
          <w:b/>
        </w:rPr>
        <w:t xml:space="preserve">ĐƠN XIN CẤP GIẤY PHÉP MANG VÀNG KHI XUẤT CẢNH </w:t>
      </w:r>
    </w:p>
    <w:p w:rsidR="007763A0" w:rsidRPr="00256DBA" w:rsidRDefault="007763A0" w:rsidP="00DE79B1">
      <w:pPr>
        <w:jc w:val="center"/>
        <w:rPr>
          <w:b/>
        </w:rPr>
      </w:pPr>
      <w:r w:rsidRPr="00256DBA">
        <w:rPr>
          <w:b/>
        </w:rPr>
        <w:t>ĐỊNH CƯ Ở NƯỚC NGOÀI</w:t>
      </w:r>
    </w:p>
    <w:p w:rsidR="007763A0" w:rsidRPr="00256DBA" w:rsidRDefault="007763A0" w:rsidP="00DE79B1">
      <w:pPr>
        <w:jc w:val="both"/>
      </w:pPr>
      <w:r w:rsidRPr="00256DBA">
        <w:t> </w:t>
      </w:r>
    </w:p>
    <w:p w:rsidR="007763A0" w:rsidRPr="00256DBA" w:rsidRDefault="007763A0" w:rsidP="00DE79B1">
      <w:pPr>
        <w:ind w:firstLine="1134"/>
        <w:jc w:val="both"/>
        <w:rPr>
          <w:b/>
        </w:rPr>
      </w:pPr>
      <w:r w:rsidRPr="00256DBA">
        <w:rPr>
          <w:b/>
        </w:rPr>
        <w:t>Kính gửi: Ngân hàng Nhà nước Chi nhánh tỉnh (thành phố) ...</w:t>
      </w:r>
    </w:p>
    <w:p w:rsidR="007763A0" w:rsidRPr="00256DBA" w:rsidRDefault="007763A0" w:rsidP="00DE79B1">
      <w:pPr>
        <w:jc w:val="both"/>
      </w:pPr>
      <w:r w:rsidRPr="00256DBA">
        <w:tab/>
      </w:r>
    </w:p>
    <w:p w:rsidR="007763A0" w:rsidRPr="00256DBA" w:rsidRDefault="007763A0" w:rsidP="00DE79B1">
      <w:pPr>
        <w:spacing w:before="120"/>
        <w:ind w:firstLine="720"/>
        <w:jc w:val="both"/>
        <w:rPr>
          <w:sz w:val="28"/>
          <w:szCs w:val="28"/>
        </w:rPr>
      </w:pPr>
      <w:r w:rsidRPr="00256DBA">
        <w:rPr>
          <w:sz w:val="28"/>
          <w:szCs w:val="28"/>
        </w:rPr>
        <w:t>Tôi là: ...........................................................</w:t>
      </w:r>
    </w:p>
    <w:p w:rsidR="007763A0" w:rsidRPr="00256DBA" w:rsidRDefault="007763A0" w:rsidP="00DE79B1">
      <w:pPr>
        <w:spacing w:before="120"/>
        <w:ind w:firstLine="720"/>
        <w:jc w:val="both"/>
        <w:rPr>
          <w:sz w:val="28"/>
          <w:szCs w:val="28"/>
        </w:rPr>
      </w:pPr>
      <w:r w:rsidRPr="00256DBA">
        <w:rPr>
          <w:sz w:val="28"/>
          <w:szCs w:val="28"/>
        </w:rPr>
        <w:t>CMND số: .................</w:t>
      </w:r>
      <w:r w:rsidRPr="00256DBA">
        <w:rPr>
          <w:sz w:val="28"/>
          <w:szCs w:val="28"/>
        </w:rPr>
        <w:tab/>
        <w:t>Cấp ngày: ............. tại ...........................</w:t>
      </w:r>
    </w:p>
    <w:p w:rsidR="007763A0" w:rsidRPr="00256DBA" w:rsidRDefault="007763A0" w:rsidP="00DE79B1">
      <w:pPr>
        <w:spacing w:before="120"/>
        <w:ind w:firstLine="720"/>
        <w:jc w:val="both"/>
        <w:rPr>
          <w:sz w:val="28"/>
          <w:szCs w:val="28"/>
        </w:rPr>
      </w:pPr>
      <w:r w:rsidRPr="00256DBA">
        <w:rPr>
          <w:sz w:val="28"/>
          <w:szCs w:val="28"/>
        </w:rPr>
        <w:t>Hộ chiếu số:.............</w:t>
      </w:r>
      <w:r>
        <w:rPr>
          <w:sz w:val="28"/>
          <w:szCs w:val="28"/>
        </w:rPr>
        <w:t>..</w:t>
      </w:r>
      <w:r w:rsidRPr="00256DBA">
        <w:rPr>
          <w:sz w:val="28"/>
          <w:szCs w:val="28"/>
        </w:rPr>
        <w:tab/>
        <w:t>Cấp ngày</w:t>
      </w:r>
      <w:r>
        <w:rPr>
          <w:sz w:val="28"/>
          <w:szCs w:val="28"/>
        </w:rPr>
        <w:t>:</w:t>
      </w:r>
      <w:r w:rsidRPr="00256DBA">
        <w:rPr>
          <w:sz w:val="28"/>
          <w:szCs w:val="28"/>
        </w:rPr>
        <w:t xml:space="preserve"> ...................  </w:t>
      </w:r>
    </w:p>
    <w:p w:rsidR="007763A0" w:rsidRPr="00256DBA" w:rsidRDefault="007763A0" w:rsidP="00DE79B1">
      <w:pPr>
        <w:spacing w:before="120"/>
        <w:ind w:firstLine="720"/>
        <w:jc w:val="both"/>
        <w:rPr>
          <w:sz w:val="28"/>
          <w:szCs w:val="28"/>
        </w:rPr>
      </w:pPr>
      <w:r w:rsidRPr="00256DBA">
        <w:rPr>
          <w:sz w:val="28"/>
          <w:szCs w:val="28"/>
        </w:rPr>
        <w:t>Nơi thường trú (tạm trú): ................................................................</w:t>
      </w:r>
    </w:p>
    <w:p w:rsidR="007763A0" w:rsidRPr="00256DBA" w:rsidRDefault="007763A0" w:rsidP="00DE79B1">
      <w:pPr>
        <w:spacing w:before="120"/>
        <w:ind w:firstLine="720"/>
        <w:jc w:val="both"/>
        <w:rPr>
          <w:sz w:val="28"/>
          <w:szCs w:val="28"/>
        </w:rPr>
      </w:pPr>
      <w:r w:rsidRPr="00256DBA">
        <w:rPr>
          <w:sz w:val="28"/>
          <w:szCs w:val="28"/>
        </w:rPr>
        <w:t>Xuất cảnh qua cửa khẩu: ................................Định cư tại .......................</w:t>
      </w:r>
    </w:p>
    <w:p w:rsidR="007763A0" w:rsidRPr="00256DBA" w:rsidRDefault="007763A0" w:rsidP="00DE79B1">
      <w:pPr>
        <w:spacing w:before="120" w:after="120"/>
        <w:ind w:firstLine="720"/>
        <w:jc w:val="both"/>
        <w:rPr>
          <w:sz w:val="28"/>
          <w:szCs w:val="28"/>
        </w:rPr>
      </w:pPr>
      <w:r w:rsidRPr="00256DBA">
        <w:rPr>
          <w:sz w:val="28"/>
          <w:szCs w:val="28"/>
        </w:rPr>
        <w:t>Đề nghị Ngân hàng Nhà nước Chi nhánh tỉnh, thành phố … cấp Giấy phép cho tôi mang theo …….. kg (bằng chữ: ………….kil</w:t>
      </w:r>
      <w:r>
        <w:rPr>
          <w:sz w:val="28"/>
          <w:szCs w:val="28"/>
        </w:rPr>
        <w:t>ô</w:t>
      </w:r>
      <w:r w:rsidRPr="00256DBA">
        <w:rPr>
          <w:sz w:val="28"/>
          <w:szCs w:val="28"/>
        </w:rPr>
        <w:t>gam) vàng trang sức, mỹ nghệ/vàng miếng/vàng nguyên liệu, cụ thể như sau:</w:t>
      </w:r>
    </w:p>
    <w:tbl>
      <w:tblPr>
        <w:tblW w:w="0" w:type="auto"/>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767"/>
        <w:gridCol w:w="1417"/>
      </w:tblGrid>
      <w:tr w:rsidR="007763A0" w:rsidRPr="00256DBA" w:rsidTr="00694934">
        <w:trPr>
          <w:jc w:val="center"/>
        </w:trPr>
        <w:tc>
          <w:tcPr>
            <w:tcW w:w="643" w:type="dxa"/>
          </w:tcPr>
          <w:p w:rsidR="007763A0" w:rsidRPr="00256DBA" w:rsidRDefault="007763A0" w:rsidP="00694934">
            <w:pPr>
              <w:spacing w:before="120"/>
              <w:jc w:val="both"/>
              <w:rPr>
                <w:b/>
                <w:sz w:val="20"/>
                <w:szCs w:val="20"/>
              </w:rPr>
            </w:pPr>
            <w:r w:rsidRPr="00256DBA">
              <w:rPr>
                <w:b/>
                <w:sz w:val="20"/>
                <w:szCs w:val="20"/>
              </w:rPr>
              <w:t>STT</w:t>
            </w:r>
          </w:p>
        </w:tc>
        <w:tc>
          <w:tcPr>
            <w:tcW w:w="1767" w:type="dxa"/>
          </w:tcPr>
          <w:p w:rsidR="007763A0" w:rsidRPr="00256DBA" w:rsidRDefault="007763A0" w:rsidP="00694934">
            <w:pPr>
              <w:spacing w:before="120"/>
              <w:jc w:val="center"/>
              <w:rPr>
                <w:b/>
                <w:sz w:val="20"/>
                <w:szCs w:val="20"/>
              </w:rPr>
            </w:pPr>
            <w:r w:rsidRPr="00256DBA">
              <w:rPr>
                <w:b/>
                <w:sz w:val="20"/>
                <w:szCs w:val="20"/>
              </w:rPr>
              <w:t>Diễn giải</w:t>
            </w:r>
          </w:p>
          <w:p w:rsidR="007763A0" w:rsidRPr="00256DBA" w:rsidRDefault="007763A0" w:rsidP="00694934">
            <w:pPr>
              <w:spacing w:before="120"/>
              <w:jc w:val="center"/>
              <w:rPr>
                <w:b/>
                <w:sz w:val="20"/>
                <w:szCs w:val="20"/>
              </w:rPr>
            </w:pPr>
            <w:r w:rsidRPr="00256DBA">
              <w:rPr>
                <w:b/>
                <w:sz w:val="20"/>
                <w:szCs w:val="20"/>
              </w:rPr>
              <w:t>(loại vàng)</w:t>
            </w:r>
          </w:p>
        </w:tc>
        <w:tc>
          <w:tcPr>
            <w:tcW w:w="1417" w:type="dxa"/>
          </w:tcPr>
          <w:p w:rsidR="007763A0" w:rsidRPr="00256DBA" w:rsidRDefault="007763A0" w:rsidP="00694934">
            <w:pPr>
              <w:spacing w:before="120"/>
              <w:jc w:val="center"/>
              <w:rPr>
                <w:b/>
                <w:sz w:val="20"/>
                <w:szCs w:val="20"/>
              </w:rPr>
            </w:pPr>
            <w:r w:rsidRPr="00256DBA">
              <w:rPr>
                <w:b/>
                <w:sz w:val="20"/>
                <w:szCs w:val="20"/>
              </w:rPr>
              <w:t>Khối lượng</w:t>
            </w:r>
          </w:p>
          <w:p w:rsidR="007763A0" w:rsidRPr="00256DBA" w:rsidRDefault="007763A0" w:rsidP="00694934">
            <w:pPr>
              <w:spacing w:before="120"/>
              <w:jc w:val="center"/>
              <w:rPr>
                <w:b/>
                <w:sz w:val="20"/>
                <w:szCs w:val="20"/>
              </w:rPr>
            </w:pPr>
            <w:r w:rsidRPr="00256DBA">
              <w:rPr>
                <w:b/>
                <w:sz w:val="20"/>
                <w:szCs w:val="20"/>
              </w:rPr>
              <w:t>(kg)</w:t>
            </w:r>
          </w:p>
        </w:tc>
      </w:tr>
      <w:tr w:rsidR="007763A0" w:rsidRPr="00256DBA" w:rsidTr="00694934">
        <w:trPr>
          <w:jc w:val="center"/>
        </w:trPr>
        <w:tc>
          <w:tcPr>
            <w:tcW w:w="643" w:type="dxa"/>
          </w:tcPr>
          <w:p w:rsidR="007763A0" w:rsidRPr="00256DBA" w:rsidRDefault="007763A0" w:rsidP="00694934">
            <w:pPr>
              <w:spacing w:before="120"/>
              <w:jc w:val="center"/>
              <w:rPr>
                <w:sz w:val="20"/>
                <w:szCs w:val="20"/>
              </w:rPr>
            </w:pPr>
            <w:r w:rsidRPr="00256DBA">
              <w:rPr>
                <w:sz w:val="20"/>
                <w:szCs w:val="20"/>
              </w:rPr>
              <w:t>1</w:t>
            </w:r>
          </w:p>
        </w:tc>
        <w:tc>
          <w:tcPr>
            <w:tcW w:w="1767" w:type="dxa"/>
          </w:tcPr>
          <w:p w:rsidR="007763A0" w:rsidRPr="00256DBA" w:rsidRDefault="007763A0" w:rsidP="00694934">
            <w:pPr>
              <w:spacing w:before="120"/>
              <w:jc w:val="center"/>
              <w:rPr>
                <w:sz w:val="20"/>
                <w:szCs w:val="20"/>
              </w:rPr>
            </w:pPr>
          </w:p>
        </w:tc>
        <w:tc>
          <w:tcPr>
            <w:tcW w:w="1417" w:type="dxa"/>
          </w:tcPr>
          <w:p w:rsidR="007763A0" w:rsidRPr="00256DBA" w:rsidRDefault="007763A0" w:rsidP="00694934">
            <w:pPr>
              <w:spacing w:before="120"/>
              <w:jc w:val="center"/>
              <w:rPr>
                <w:sz w:val="20"/>
                <w:szCs w:val="20"/>
              </w:rPr>
            </w:pPr>
          </w:p>
        </w:tc>
      </w:tr>
      <w:tr w:rsidR="007763A0" w:rsidRPr="00256DBA" w:rsidTr="00694934">
        <w:trPr>
          <w:jc w:val="center"/>
        </w:trPr>
        <w:tc>
          <w:tcPr>
            <w:tcW w:w="643" w:type="dxa"/>
          </w:tcPr>
          <w:p w:rsidR="007763A0" w:rsidRPr="00256DBA" w:rsidRDefault="007763A0" w:rsidP="00694934">
            <w:pPr>
              <w:spacing w:before="120"/>
              <w:jc w:val="center"/>
              <w:rPr>
                <w:sz w:val="20"/>
                <w:szCs w:val="20"/>
              </w:rPr>
            </w:pPr>
            <w:r w:rsidRPr="00256DBA">
              <w:rPr>
                <w:sz w:val="20"/>
                <w:szCs w:val="20"/>
              </w:rPr>
              <w:t>2</w:t>
            </w:r>
          </w:p>
        </w:tc>
        <w:tc>
          <w:tcPr>
            <w:tcW w:w="1767" w:type="dxa"/>
          </w:tcPr>
          <w:p w:rsidR="007763A0" w:rsidRPr="00256DBA" w:rsidRDefault="007763A0" w:rsidP="00694934">
            <w:pPr>
              <w:spacing w:before="120"/>
              <w:jc w:val="center"/>
              <w:rPr>
                <w:sz w:val="20"/>
                <w:szCs w:val="20"/>
              </w:rPr>
            </w:pPr>
          </w:p>
        </w:tc>
        <w:tc>
          <w:tcPr>
            <w:tcW w:w="1417" w:type="dxa"/>
          </w:tcPr>
          <w:p w:rsidR="007763A0" w:rsidRPr="00256DBA" w:rsidRDefault="007763A0" w:rsidP="00694934">
            <w:pPr>
              <w:spacing w:before="120"/>
              <w:jc w:val="center"/>
              <w:rPr>
                <w:sz w:val="20"/>
                <w:szCs w:val="20"/>
              </w:rPr>
            </w:pPr>
          </w:p>
        </w:tc>
      </w:tr>
      <w:tr w:rsidR="007763A0" w:rsidRPr="00256DBA" w:rsidTr="00694934">
        <w:trPr>
          <w:jc w:val="center"/>
        </w:trPr>
        <w:tc>
          <w:tcPr>
            <w:tcW w:w="643" w:type="dxa"/>
          </w:tcPr>
          <w:p w:rsidR="007763A0" w:rsidRPr="00256DBA" w:rsidRDefault="007763A0" w:rsidP="00694934">
            <w:pPr>
              <w:spacing w:before="120"/>
              <w:jc w:val="center"/>
              <w:rPr>
                <w:sz w:val="20"/>
                <w:szCs w:val="20"/>
              </w:rPr>
            </w:pPr>
            <w:r w:rsidRPr="00256DBA">
              <w:rPr>
                <w:sz w:val="20"/>
                <w:szCs w:val="20"/>
              </w:rPr>
              <w:t>…</w:t>
            </w:r>
          </w:p>
        </w:tc>
        <w:tc>
          <w:tcPr>
            <w:tcW w:w="1767" w:type="dxa"/>
          </w:tcPr>
          <w:p w:rsidR="007763A0" w:rsidRPr="00256DBA" w:rsidRDefault="007763A0" w:rsidP="00694934">
            <w:pPr>
              <w:spacing w:before="120"/>
              <w:jc w:val="center"/>
              <w:rPr>
                <w:sz w:val="20"/>
                <w:szCs w:val="20"/>
              </w:rPr>
            </w:pPr>
          </w:p>
        </w:tc>
        <w:tc>
          <w:tcPr>
            <w:tcW w:w="1417" w:type="dxa"/>
          </w:tcPr>
          <w:p w:rsidR="007763A0" w:rsidRPr="00256DBA" w:rsidRDefault="007763A0" w:rsidP="00694934">
            <w:pPr>
              <w:spacing w:before="120"/>
              <w:jc w:val="center"/>
              <w:rPr>
                <w:sz w:val="20"/>
                <w:szCs w:val="20"/>
              </w:rPr>
            </w:pPr>
          </w:p>
        </w:tc>
      </w:tr>
      <w:tr w:rsidR="007763A0" w:rsidRPr="00256DBA" w:rsidTr="00694934">
        <w:trPr>
          <w:jc w:val="center"/>
        </w:trPr>
        <w:tc>
          <w:tcPr>
            <w:tcW w:w="643" w:type="dxa"/>
          </w:tcPr>
          <w:p w:rsidR="007763A0" w:rsidRPr="00256DBA" w:rsidRDefault="007763A0" w:rsidP="00694934">
            <w:pPr>
              <w:spacing w:before="120"/>
              <w:jc w:val="center"/>
              <w:rPr>
                <w:sz w:val="20"/>
                <w:szCs w:val="20"/>
              </w:rPr>
            </w:pPr>
          </w:p>
        </w:tc>
        <w:tc>
          <w:tcPr>
            <w:tcW w:w="1767" w:type="dxa"/>
          </w:tcPr>
          <w:p w:rsidR="007763A0" w:rsidRPr="00256DBA" w:rsidRDefault="007763A0" w:rsidP="00694934">
            <w:pPr>
              <w:spacing w:before="120"/>
              <w:jc w:val="center"/>
              <w:rPr>
                <w:sz w:val="20"/>
                <w:szCs w:val="20"/>
              </w:rPr>
            </w:pPr>
            <w:r w:rsidRPr="00256DBA">
              <w:rPr>
                <w:sz w:val="20"/>
                <w:szCs w:val="20"/>
              </w:rPr>
              <w:t>Tổng</w:t>
            </w:r>
          </w:p>
        </w:tc>
        <w:tc>
          <w:tcPr>
            <w:tcW w:w="1417" w:type="dxa"/>
          </w:tcPr>
          <w:p w:rsidR="007763A0" w:rsidRPr="00256DBA" w:rsidRDefault="007763A0" w:rsidP="00694934">
            <w:pPr>
              <w:spacing w:before="120"/>
              <w:jc w:val="center"/>
              <w:rPr>
                <w:sz w:val="20"/>
                <w:szCs w:val="20"/>
              </w:rPr>
            </w:pPr>
          </w:p>
        </w:tc>
      </w:tr>
    </w:tbl>
    <w:p w:rsidR="007763A0" w:rsidRPr="00256DBA" w:rsidRDefault="007763A0" w:rsidP="00DE79B1">
      <w:pPr>
        <w:spacing w:before="120"/>
        <w:ind w:firstLine="720"/>
        <w:jc w:val="both"/>
        <w:rPr>
          <w:b/>
          <w:i/>
        </w:rPr>
      </w:pPr>
      <w:r w:rsidRPr="00256DBA">
        <w:rPr>
          <w:b/>
          <w:i/>
        </w:rPr>
        <w:t>Tôi xin cam đoan:</w:t>
      </w:r>
    </w:p>
    <w:p w:rsidR="007763A0" w:rsidRPr="00256DBA" w:rsidRDefault="007763A0" w:rsidP="00DE79B1">
      <w:pPr>
        <w:spacing w:before="120"/>
        <w:ind w:firstLine="720"/>
        <w:jc w:val="both"/>
        <w:rPr>
          <w:sz w:val="28"/>
          <w:szCs w:val="28"/>
        </w:rPr>
      </w:pPr>
      <w:r w:rsidRPr="00256DBA">
        <w:rPr>
          <w:sz w:val="28"/>
          <w:szCs w:val="28"/>
        </w:rPr>
        <w:t>- Các thông tin trong đơn này và các tài liệu kèm theo là chính xác;</w:t>
      </w:r>
    </w:p>
    <w:p w:rsidR="007763A0" w:rsidRPr="00256DBA" w:rsidRDefault="007763A0" w:rsidP="00DE79B1">
      <w:pPr>
        <w:spacing w:before="120"/>
        <w:ind w:firstLine="720"/>
        <w:jc w:val="both"/>
        <w:rPr>
          <w:sz w:val="28"/>
          <w:szCs w:val="28"/>
        </w:rPr>
      </w:pPr>
      <w:r w:rsidRPr="00256DBA">
        <w:rPr>
          <w:sz w:val="28"/>
          <w:szCs w:val="28"/>
        </w:rPr>
        <w:t>- Lượng vàng mang theo có nguồn gốc hợp pháp;</w:t>
      </w:r>
    </w:p>
    <w:p w:rsidR="007763A0" w:rsidRPr="00256DBA" w:rsidRDefault="007763A0" w:rsidP="00DE79B1">
      <w:pPr>
        <w:spacing w:before="120"/>
        <w:ind w:firstLine="720"/>
        <w:jc w:val="both"/>
        <w:rPr>
          <w:sz w:val="28"/>
          <w:szCs w:val="28"/>
        </w:rPr>
      </w:pPr>
      <w:r w:rsidRPr="00256DBA">
        <w:rPr>
          <w:sz w:val="28"/>
          <w:szCs w:val="28"/>
        </w:rPr>
        <w:t>- Thực hiện đúng các quy định hiện hành về quản lý ngoại hối, quản lý hoạt động kinh doanh vàng và các quy định pháp luật khác có liên quan.</w:t>
      </w:r>
    </w:p>
    <w:tbl>
      <w:tblPr>
        <w:tblW w:w="0" w:type="auto"/>
        <w:tblLook w:val="01E0" w:firstRow="1" w:lastRow="1" w:firstColumn="1" w:lastColumn="1" w:noHBand="0" w:noVBand="0"/>
      </w:tblPr>
      <w:tblGrid>
        <w:gridCol w:w="4176"/>
        <w:gridCol w:w="5112"/>
      </w:tblGrid>
      <w:tr w:rsidR="007763A0" w:rsidRPr="00256DBA" w:rsidTr="00694934">
        <w:trPr>
          <w:trHeight w:val="1921"/>
        </w:trPr>
        <w:tc>
          <w:tcPr>
            <w:tcW w:w="4390" w:type="dxa"/>
          </w:tcPr>
          <w:p w:rsidR="007763A0" w:rsidRPr="00256DBA" w:rsidRDefault="007763A0" w:rsidP="00694934">
            <w:pPr>
              <w:spacing w:before="120"/>
              <w:rPr>
                <w:b/>
                <w:i/>
                <w:lang w:eastAsia="vi-VN"/>
              </w:rPr>
            </w:pPr>
            <w:r w:rsidRPr="00256DBA">
              <w:t> </w:t>
            </w:r>
            <w:r w:rsidRPr="00256DBA">
              <w:rPr>
                <w:b/>
                <w:i/>
                <w:lang w:eastAsia="vi-VN"/>
              </w:rPr>
              <w:t xml:space="preserve">Hồ sơ kèm theo : </w:t>
            </w:r>
          </w:p>
          <w:p w:rsidR="007763A0" w:rsidRPr="00256DBA" w:rsidRDefault="007763A0" w:rsidP="00694934">
            <w:pPr>
              <w:jc w:val="both"/>
              <w:rPr>
                <w:lang w:eastAsia="vi-VN"/>
              </w:rPr>
            </w:pPr>
            <w:r w:rsidRPr="00256DBA">
              <w:rPr>
                <w:b/>
                <w:lang w:eastAsia="vi-VN"/>
              </w:rPr>
              <w:t xml:space="preserve">- </w:t>
            </w:r>
            <w:r w:rsidRPr="00256DBA">
              <w:rPr>
                <w:lang w:eastAsia="vi-VN"/>
              </w:rPr>
              <w:t>Hoá đơn mua hàng hoặc giấy tờ chứng minh nguồn gốc hợp pháp hoặc giấy cam đoan tính hợp pháp của vàng;</w:t>
            </w:r>
          </w:p>
          <w:p w:rsidR="007763A0" w:rsidRPr="00256DBA" w:rsidRDefault="007763A0" w:rsidP="00694934">
            <w:pPr>
              <w:jc w:val="both"/>
              <w:rPr>
                <w:lang w:eastAsia="vi-VN"/>
              </w:rPr>
            </w:pPr>
            <w:r w:rsidRPr="00256DBA">
              <w:rPr>
                <w:lang w:eastAsia="vi-VN"/>
              </w:rPr>
              <w:t>- Bản sao hộ chiếu, thị thực nhập cảnh (đối với nước yêu cầu thị thực);</w:t>
            </w:r>
          </w:p>
          <w:p w:rsidR="007763A0" w:rsidRPr="00256DBA" w:rsidRDefault="007763A0" w:rsidP="00694934">
            <w:pPr>
              <w:rPr>
                <w:lang w:eastAsia="vi-VN"/>
              </w:rPr>
            </w:pPr>
            <w:r w:rsidRPr="00256DBA">
              <w:rPr>
                <w:b/>
                <w:lang w:eastAsia="vi-VN"/>
              </w:rPr>
              <w:t>-</w:t>
            </w:r>
            <w:r w:rsidRPr="00256DBA">
              <w:rPr>
                <w:lang w:eastAsia="vi-VN"/>
              </w:rPr>
              <w:t xml:space="preserve"> Quyết định cho phép định cư hoặc giấy tờ tương đương.</w:t>
            </w:r>
          </w:p>
        </w:tc>
        <w:tc>
          <w:tcPr>
            <w:tcW w:w="5381" w:type="dxa"/>
          </w:tcPr>
          <w:p w:rsidR="007763A0" w:rsidRPr="00256DBA" w:rsidRDefault="007763A0" w:rsidP="00694934">
            <w:pPr>
              <w:spacing w:before="120"/>
              <w:jc w:val="center"/>
              <w:rPr>
                <w:i/>
                <w:sz w:val="28"/>
                <w:lang w:eastAsia="vi-VN"/>
              </w:rPr>
            </w:pPr>
            <w:r w:rsidRPr="00256DBA">
              <w:rPr>
                <w:i/>
                <w:sz w:val="28"/>
                <w:lang w:eastAsia="vi-VN"/>
              </w:rPr>
              <w:t>... , ngày... tháng ... năm ...</w:t>
            </w:r>
          </w:p>
          <w:p w:rsidR="007763A0" w:rsidRPr="00256DBA" w:rsidRDefault="007763A0" w:rsidP="00694934">
            <w:pPr>
              <w:spacing w:before="120"/>
              <w:jc w:val="center"/>
              <w:rPr>
                <w:b/>
                <w:lang w:eastAsia="vi-VN"/>
              </w:rPr>
            </w:pPr>
            <w:r w:rsidRPr="00256DBA">
              <w:rPr>
                <w:b/>
                <w:lang w:eastAsia="vi-VN"/>
              </w:rPr>
              <w:t>Người làm đơn</w:t>
            </w:r>
          </w:p>
          <w:p w:rsidR="007763A0" w:rsidRPr="00256DBA" w:rsidRDefault="007763A0" w:rsidP="00694934">
            <w:pPr>
              <w:spacing w:before="120"/>
              <w:jc w:val="center"/>
              <w:rPr>
                <w:i/>
                <w:lang w:eastAsia="vi-VN"/>
              </w:rPr>
            </w:pPr>
            <w:r w:rsidRPr="00256DBA">
              <w:rPr>
                <w:i/>
                <w:lang w:eastAsia="vi-VN"/>
              </w:rPr>
              <w:t>(Ký, ghi rõ họ tên)</w:t>
            </w:r>
          </w:p>
          <w:p w:rsidR="007763A0" w:rsidRPr="00256DBA" w:rsidRDefault="007763A0" w:rsidP="00694934">
            <w:pPr>
              <w:keepNext/>
              <w:widowControl w:val="0"/>
              <w:autoSpaceDE w:val="0"/>
              <w:autoSpaceDN w:val="0"/>
              <w:spacing w:before="120"/>
              <w:jc w:val="center"/>
              <w:outlineLvl w:val="0"/>
              <w:rPr>
                <w:lang w:eastAsia="vi-VN"/>
              </w:rPr>
            </w:pPr>
          </w:p>
        </w:tc>
      </w:tr>
    </w:tbl>
    <w:p w:rsidR="007763A0" w:rsidRPr="00256DBA" w:rsidDel="003F5A9F" w:rsidRDefault="007763A0" w:rsidP="003F5A9F">
      <w:pPr>
        <w:jc w:val="right"/>
        <w:rPr>
          <w:del w:id="108" w:author="Le My Linh (HGI)" w:date="2019-02-28T09:47:00Z"/>
          <w:b/>
          <w:sz w:val="26"/>
          <w:szCs w:val="28"/>
          <w:lang w:val="fr-FR"/>
        </w:rPr>
        <w:pPrChange w:id="109" w:author="Le My Linh (HGI)" w:date="2019-02-28T09:47:00Z">
          <w:pPr>
            <w:jc w:val="right"/>
          </w:pPr>
        </w:pPrChange>
      </w:pPr>
      <w:bookmarkStart w:id="110" w:name="_GoBack"/>
      <w:bookmarkEnd w:id="110"/>
      <w:r w:rsidRPr="00256DBA">
        <w:rPr>
          <w:sz w:val="28"/>
          <w:szCs w:val="28"/>
        </w:rPr>
        <w:br w:type="page"/>
      </w:r>
      <w:del w:id="111" w:author="Le My Linh (HGI)" w:date="2019-02-28T09:47:00Z">
        <w:r w:rsidRPr="00256DBA" w:rsidDel="003F5A9F">
          <w:rPr>
            <w:b/>
            <w:sz w:val="26"/>
            <w:szCs w:val="28"/>
            <w:lang w:val="fr-FR"/>
          </w:rPr>
          <w:lastRenderedPageBreak/>
          <w:delText>PHỤ LỤC 2</w:delText>
        </w:r>
      </w:del>
    </w:p>
    <w:p w:rsidR="007763A0" w:rsidRPr="00256DBA" w:rsidDel="003F5A9F" w:rsidRDefault="007763A0" w:rsidP="003F5A9F">
      <w:pPr>
        <w:jc w:val="right"/>
        <w:rPr>
          <w:del w:id="112" w:author="Le My Linh (HGI)" w:date="2019-02-28T09:47:00Z"/>
          <w:b/>
          <w:sz w:val="28"/>
          <w:szCs w:val="28"/>
          <w:lang w:val="fr-FR"/>
        </w:rPr>
        <w:pPrChange w:id="113" w:author="Le My Linh (HGI)" w:date="2019-02-28T09:47:00Z">
          <w:pPr>
            <w:jc w:val="both"/>
          </w:pPr>
        </w:pPrChange>
      </w:pPr>
      <w:del w:id="114" w:author="Le My Linh (HGI)" w:date="2019-02-28T09:47:00Z">
        <w:r w:rsidRPr="00256DBA" w:rsidDel="003F5A9F">
          <w:rPr>
            <w:b/>
            <w:sz w:val="28"/>
            <w:szCs w:val="28"/>
            <w:lang w:val="fr-FR"/>
          </w:rPr>
          <w:delText> </w:delText>
        </w:r>
      </w:del>
    </w:p>
    <w:tbl>
      <w:tblPr>
        <w:tblW w:w="0" w:type="auto"/>
        <w:jc w:val="center"/>
        <w:tblInd w:w="-916" w:type="dxa"/>
        <w:tblLook w:val="0000" w:firstRow="0" w:lastRow="0" w:firstColumn="0" w:lastColumn="0" w:noHBand="0" w:noVBand="0"/>
      </w:tblPr>
      <w:tblGrid>
        <w:gridCol w:w="4189"/>
        <w:gridCol w:w="5908"/>
      </w:tblGrid>
      <w:tr w:rsidR="007763A0" w:rsidRPr="00256DBA" w:rsidDel="003F5A9F" w:rsidTr="00694934">
        <w:trPr>
          <w:jc w:val="center"/>
          <w:del w:id="115" w:author="Le My Linh (HGI)" w:date="2019-02-28T09:47:00Z"/>
        </w:trPr>
        <w:tc>
          <w:tcPr>
            <w:tcW w:w="4189" w:type="dxa"/>
          </w:tcPr>
          <w:p w:rsidR="007763A0" w:rsidRPr="00256DBA" w:rsidDel="003F5A9F" w:rsidRDefault="007763A0" w:rsidP="003F5A9F">
            <w:pPr>
              <w:jc w:val="right"/>
              <w:rPr>
                <w:del w:id="116" w:author="Le My Linh (HGI)" w:date="2019-02-28T09:47:00Z"/>
                <w:b/>
                <w:lang w:val="fr-FR"/>
              </w:rPr>
              <w:pPrChange w:id="117" w:author="Le My Linh (HGI)" w:date="2019-02-28T09:47:00Z">
                <w:pPr>
                  <w:jc w:val="center"/>
                </w:pPr>
              </w:pPrChange>
            </w:pPr>
            <w:del w:id="118" w:author="Le My Linh (HGI)" w:date="2019-02-28T09:47:00Z">
              <w:r w:rsidRPr="00256DBA" w:rsidDel="003F5A9F">
                <w:rPr>
                  <w:b/>
                  <w:lang w:val="fr-FR"/>
                </w:rPr>
                <w:delText xml:space="preserve">NGÂN HÀNG NHÀ NƯỚC </w:delText>
              </w:r>
            </w:del>
          </w:p>
          <w:p w:rsidR="007763A0" w:rsidRPr="00256DBA" w:rsidDel="003F5A9F" w:rsidRDefault="007763A0" w:rsidP="003F5A9F">
            <w:pPr>
              <w:jc w:val="right"/>
              <w:rPr>
                <w:del w:id="119" w:author="Le My Linh (HGI)" w:date="2019-02-28T09:47:00Z"/>
                <w:b/>
                <w:lang w:val="fr-FR"/>
              </w:rPr>
              <w:pPrChange w:id="120" w:author="Le My Linh (HGI)" w:date="2019-02-28T09:47:00Z">
                <w:pPr>
                  <w:jc w:val="center"/>
                </w:pPr>
              </w:pPrChange>
            </w:pPr>
            <w:del w:id="121" w:author="Le My Linh (HGI)" w:date="2019-02-28T09:47:00Z">
              <w:r w:rsidRPr="00256DBA" w:rsidDel="003F5A9F">
                <w:rPr>
                  <w:b/>
                  <w:lang w:val="fr-FR"/>
                </w:rPr>
                <w:delText>VIỆT NAM</w:delText>
              </w:r>
            </w:del>
          </w:p>
          <w:p w:rsidR="007763A0" w:rsidRPr="00256DBA" w:rsidDel="003F5A9F" w:rsidRDefault="007763A0" w:rsidP="003F5A9F">
            <w:pPr>
              <w:jc w:val="right"/>
              <w:rPr>
                <w:del w:id="122" w:author="Le My Linh (HGI)" w:date="2019-02-28T09:47:00Z"/>
                <w:b/>
                <w:lang w:val="fr-FR"/>
              </w:rPr>
              <w:pPrChange w:id="123" w:author="Le My Linh (HGI)" w:date="2019-02-28T09:47:00Z">
                <w:pPr>
                  <w:jc w:val="center"/>
                </w:pPr>
              </w:pPrChange>
            </w:pPr>
            <w:del w:id="124" w:author="Le My Linh (HGI)" w:date="2019-02-28T09:47:00Z">
              <w:r w:rsidRPr="00256DBA" w:rsidDel="003F5A9F">
                <w:rPr>
                  <w:b/>
                  <w:lang w:val="fr-FR"/>
                </w:rPr>
                <w:delText>Chi nhánh tỉnh (thành phố)...</w:delText>
              </w:r>
            </w:del>
          </w:p>
          <w:p w:rsidR="007763A0" w:rsidRPr="00256DBA" w:rsidDel="003F5A9F" w:rsidRDefault="007763A0" w:rsidP="003F5A9F">
            <w:pPr>
              <w:jc w:val="right"/>
              <w:rPr>
                <w:del w:id="125" w:author="Le My Linh (HGI)" w:date="2019-02-28T09:47:00Z"/>
                <w:lang w:val="fr-FR"/>
              </w:rPr>
              <w:pPrChange w:id="126" w:author="Le My Linh (HGI)" w:date="2019-02-28T09:47:00Z">
                <w:pPr>
                  <w:jc w:val="center"/>
                </w:pPr>
              </w:pPrChange>
            </w:pPr>
            <w:del w:id="127" w:author="Le My Linh (HGI)" w:date="2019-02-28T09:47:00Z">
              <w:r w:rsidRPr="00256DBA" w:rsidDel="003F5A9F">
                <w:rPr>
                  <w:lang w:val="fr-FR"/>
                </w:rPr>
                <w:delText>Số: …………..</w:delText>
              </w:r>
            </w:del>
          </w:p>
          <w:p w:rsidR="007763A0" w:rsidRPr="00256DBA" w:rsidDel="003F5A9F" w:rsidRDefault="00B83F7E" w:rsidP="003F5A9F">
            <w:pPr>
              <w:jc w:val="right"/>
              <w:rPr>
                <w:del w:id="128" w:author="Le My Linh (HGI)" w:date="2019-02-28T09:47:00Z"/>
                <w:lang w:val="fr-FR"/>
              </w:rPr>
              <w:pPrChange w:id="129" w:author="Le My Linh (HGI)" w:date="2019-02-28T09:47:00Z">
                <w:pPr>
                  <w:jc w:val="center"/>
                </w:pPr>
              </w:pPrChange>
            </w:pPr>
            <w:del w:id="130" w:author="Le My Linh (HGI)" w:date="2019-02-28T09:47:00Z">
              <w:r w:rsidDel="003F5A9F">
                <w:rPr>
                  <w:noProof/>
                </w:rPr>
                <mc:AlternateContent>
                  <mc:Choice Requires="wpc">
                    <w:drawing>
                      <wp:anchor distT="0" distB="0" distL="114300" distR="114300" simplePos="0" relativeHeight="251659264" behindDoc="1" locked="0" layoutInCell="1" allowOverlap="1" wp14:anchorId="61B46BBD" wp14:editId="61960A73">
                        <wp:simplePos x="0" y="0"/>
                        <wp:positionH relativeFrom="column">
                          <wp:posOffset>55245</wp:posOffset>
                        </wp:positionH>
                        <wp:positionV relativeFrom="paragraph">
                          <wp:posOffset>0</wp:posOffset>
                        </wp:positionV>
                        <wp:extent cx="2286000" cy="1371600"/>
                        <wp:effectExtent l="0" t="0" r="190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7"/>
                                <wps:cNvCnPr/>
                                <wps:spPr bwMode="auto">
                                  <a:xfrm>
                                    <a:off x="800100" y="11430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4.35pt;margin-top:0;width:180pt;height:108pt;z-index:-251657216" coordsize="2286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13716;visibility:visible;mso-wrap-style:square">
                          <v:fill o:detectmouseclick="t"/>
                          <v:path o:connecttype="none"/>
                        </v:shape>
                        <v:line id="Line 7" o:spid="_x0000_s1028" style="position:absolute;visibility:visible;mso-wrap-style:square" from="8001,1143" to="17145,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group>
                    </w:pict>
                  </mc:Fallback>
                </mc:AlternateContent>
              </w:r>
            </w:del>
          </w:p>
          <w:p w:rsidR="007763A0" w:rsidRPr="00256DBA" w:rsidDel="003F5A9F" w:rsidRDefault="007763A0" w:rsidP="003F5A9F">
            <w:pPr>
              <w:jc w:val="right"/>
              <w:rPr>
                <w:del w:id="131" w:author="Le My Linh (HGI)" w:date="2019-02-28T09:47:00Z"/>
                <w:i/>
              </w:rPr>
              <w:pPrChange w:id="132" w:author="Le My Linh (HGI)" w:date="2019-02-28T09:47:00Z">
                <w:pPr/>
              </w:pPrChange>
            </w:pPr>
            <w:del w:id="133" w:author="Le My Linh (HGI)" w:date="2019-02-28T09:47:00Z">
              <w:r w:rsidRPr="00256DBA" w:rsidDel="003F5A9F">
                <w:rPr>
                  <w:i/>
                  <w:lang w:val="fr-FR"/>
                </w:rPr>
                <w:delText xml:space="preserve"> </w:delText>
              </w:r>
            </w:del>
          </w:p>
        </w:tc>
        <w:tc>
          <w:tcPr>
            <w:tcW w:w="5908" w:type="dxa"/>
          </w:tcPr>
          <w:p w:rsidR="007763A0" w:rsidRPr="00256DBA" w:rsidDel="003F5A9F" w:rsidRDefault="007763A0" w:rsidP="003F5A9F">
            <w:pPr>
              <w:jc w:val="right"/>
              <w:rPr>
                <w:del w:id="134" w:author="Le My Linh (HGI)" w:date="2019-02-28T09:47:00Z"/>
              </w:rPr>
              <w:pPrChange w:id="135" w:author="Le My Linh (HGI)" w:date="2019-02-28T09:47:00Z">
                <w:pPr>
                  <w:jc w:val="center"/>
                </w:pPr>
              </w:pPrChange>
            </w:pPr>
            <w:del w:id="136" w:author="Le My Linh (HGI)" w:date="2019-02-28T09:47:00Z">
              <w:r w:rsidRPr="00256DBA" w:rsidDel="003F5A9F">
                <w:rPr>
                  <w:b/>
                </w:rPr>
                <w:delText>CỘNG HOÀ XÃ HỘI CHỦ NGHĨA VIỆT NAM</w:delText>
              </w:r>
            </w:del>
          </w:p>
          <w:p w:rsidR="007763A0" w:rsidRPr="00256DBA" w:rsidDel="003F5A9F" w:rsidRDefault="007763A0" w:rsidP="003F5A9F">
            <w:pPr>
              <w:jc w:val="right"/>
              <w:rPr>
                <w:del w:id="137" w:author="Le My Linh (HGI)" w:date="2019-02-28T09:47:00Z"/>
                <w:b/>
              </w:rPr>
              <w:pPrChange w:id="138" w:author="Le My Linh (HGI)" w:date="2019-02-28T09:47:00Z">
                <w:pPr>
                  <w:jc w:val="center"/>
                </w:pPr>
              </w:pPrChange>
            </w:pPr>
            <w:del w:id="139" w:author="Le My Linh (HGI)" w:date="2019-02-28T09:47:00Z">
              <w:r w:rsidRPr="00256DBA" w:rsidDel="003F5A9F">
                <w:rPr>
                  <w:b/>
                </w:rPr>
                <w:delText>Độc lập - Tự do - Hạnh phúc</w:delText>
              </w:r>
            </w:del>
          </w:p>
          <w:p w:rsidR="007763A0" w:rsidRPr="00256DBA" w:rsidDel="003F5A9F" w:rsidRDefault="007763A0" w:rsidP="003F5A9F">
            <w:pPr>
              <w:jc w:val="right"/>
              <w:rPr>
                <w:del w:id="140" w:author="Le My Linh (HGI)" w:date="2019-02-28T09:47:00Z"/>
              </w:rPr>
              <w:pPrChange w:id="141" w:author="Le My Linh (HGI)" w:date="2019-02-28T09:47:00Z">
                <w:pPr>
                  <w:keepNext/>
                  <w:widowControl w:val="0"/>
                  <w:autoSpaceDE w:val="0"/>
                  <w:autoSpaceDN w:val="0"/>
                  <w:jc w:val="center"/>
                  <w:outlineLvl w:val="0"/>
                </w:pPr>
              </w:pPrChange>
            </w:pPr>
          </w:p>
          <w:p w:rsidR="007763A0" w:rsidRPr="00256DBA" w:rsidDel="003F5A9F" w:rsidRDefault="007763A0" w:rsidP="003F5A9F">
            <w:pPr>
              <w:jc w:val="right"/>
              <w:rPr>
                <w:del w:id="142" w:author="Le My Linh (HGI)" w:date="2019-02-28T09:47:00Z"/>
              </w:rPr>
              <w:pPrChange w:id="143" w:author="Le My Linh (HGI)" w:date="2019-02-28T09:47:00Z">
                <w:pPr>
                  <w:jc w:val="right"/>
                </w:pPr>
              </w:pPrChange>
            </w:pPr>
            <w:del w:id="144" w:author="Le My Linh (HGI)" w:date="2019-02-28T09:47:00Z">
              <w:r w:rsidRPr="00256DBA" w:rsidDel="003F5A9F">
                <w:rPr>
                  <w:i/>
                </w:rPr>
                <w:delText>..............., ngày ... tháng ... năm ...</w:delText>
              </w:r>
            </w:del>
          </w:p>
        </w:tc>
      </w:tr>
    </w:tbl>
    <w:p w:rsidR="007763A0" w:rsidRPr="00256DBA" w:rsidDel="003F5A9F" w:rsidRDefault="007763A0" w:rsidP="003F5A9F">
      <w:pPr>
        <w:jc w:val="right"/>
        <w:rPr>
          <w:del w:id="145" w:author="Le My Linh (HGI)" w:date="2019-02-28T09:47:00Z"/>
          <w:b/>
        </w:rPr>
        <w:pPrChange w:id="146" w:author="Le My Linh (HGI)" w:date="2019-02-28T09:47:00Z">
          <w:pPr>
            <w:jc w:val="both"/>
          </w:pPr>
        </w:pPrChange>
      </w:pPr>
      <w:del w:id="147" w:author="Le My Linh (HGI)" w:date="2019-02-28T09:47:00Z">
        <w:r w:rsidRPr="00256DBA" w:rsidDel="003F5A9F">
          <w:delText> </w:delText>
        </w:r>
      </w:del>
    </w:p>
    <w:p w:rsidR="007763A0" w:rsidRPr="00256DBA" w:rsidDel="003F5A9F" w:rsidRDefault="007763A0" w:rsidP="003F5A9F">
      <w:pPr>
        <w:jc w:val="right"/>
        <w:rPr>
          <w:del w:id="148" w:author="Le My Linh (HGI)" w:date="2019-02-28T09:47:00Z"/>
          <w:b/>
        </w:rPr>
        <w:pPrChange w:id="149" w:author="Le My Linh (HGI)" w:date="2019-02-28T09:47:00Z">
          <w:pPr>
            <w:jc w:val="center"/>
          </w:pPr>
        </w:pPrChange>
      </w:pPr>
      <w:del w:id="150" w:author="Le My Linh (HGI)" w:date="2019-02-28T09:47:00Z">
        <w:r w:rsidRPr="00256DBA" w:rsidDel="003F5A9F">
          <w:rPr>
            <w:b/>
          </w:rPr>
          <w:delText>GIẤY PHÉP MANG VÀNG KHI XUẤT CẢNH ĐỊNH CƯ Ở NƯỚC NGOÀI</w:delText>
        </w:r>
      </w:del>
    </w:p>
    <w:p w:rsidR="007763A0" w:rsidRPr="00256DBA" w:rsidDel="003F5A9F" w:rsidRDefault="007763A0" w:rsidP="003F5A9F">
      <w:pPr>
        <w:jc w:val="right"/>
        <w:rPr>
          <w:del w:id="151" w:author="Le My Linh (HGI)" w:date="2019-02-28T09:47:00Z"/>
          <w:b/>
        </w:rPr>
        <w:pPrChange w:id="152" w:author="Le My Linh (HGI)" w:date="2019-02-28T09:47:00Z">
          <w:pPr>
            <w:ind w:firstLine="1701"/>
            <w:jc w:val="both"/>
          </w:pPr>
        </w:pPrChange>
      </w:pPr>
    </w:p>
    <w:p w:rsidR="007763A0" w:rsidRPr="00256DBA" w:rsidDel="003F5A9F" w:rsidRDefault="007763A0" w:rsidP="003F5A9F">
      <w:pPr>
        <w:jc w:val="right"/>
        <w:rPr>
          <w:del w:id="153" w:author="Le My Linh (HGI)" w:date="2019-02-28T09:47:00Z"/>
          <w:b/>
        </w:rPr>
        <w:pPrChange w:id="154" w:author="Le My Linh (HGI)" w:date="2019-02-28T09:47:00Z">
          <w:pPr>
            <w:ind w:firstLine="1120"/>
            <w:jc w:val="center"/>
          </w:pPr>
        </w:pPrChange>
      </w:pPr>
      <w:del w:id="155" w:author="Le My Linh (HGI)" w:date="2019-02-28T09:47:00Z">
        <w:r w:rsidRPr="00256DBA" w:rsidDel="003F5A9F">
          <w:rPr>
            <w:b/>
          </w:rPr>
          <w:delText>NGÂN HÀNG NHÀ NƯỚC CHI NHÁNH…</w:delText>
        </w:r>
      </w:del>
    </w:p>
    <w:p w:rsidR="007763A0" w:rsidRPr="00256DBA" w:rsidDel="003F5A9F" w:rsidRDefault="007763A0" w:rsidP="003F5A9F">
      <w:pPr>
        <w:jc w:val="right"/>
        <w:rPr>
          <w:del w:id="156" w:author="Le My Linh (HGI)" w:date="2019-02-28T09:47:00Z"/>
          <w:b/>
          <w:i/>
        </w:rPr>
        <w:pPrChange w:id="157" w:author="Le My Linh (HGI)" w:date="2019-02-28T09:47:00Z">
          <w:pPr>
            <w:spacing w:before="360" w:after="120"/>
            <w:ind w:firstLine="720"/>
            <w:jc w:val="both"/>
          </w:pPr>
        </w:pPrChange>
      </w:pPr>
      <w:del w:id="158" w:author="Le My Linh (HGI)" w:date="2019-02-28T09:47:00Z">
        <w:r w:rsidRPr="00256DBA" w:rsidDel="003F5A9F">
          <w:rPr>
            <w:i/>
          </w:rPr>
          <w:delText>Căn cứ Nghị định số 24/2012/NĐ-CP ngày 03 tháng 4 năm 2012 của Chính phủ về quản lý hoạt động kinh doanh vàng;</w:delText>
        </w:r>
      </w:del>
    </w:p>
    <w:p w:rsidR="007763A0" w:rsidRPr="00256DBA" w:rsidDel="003F5A9F" w:rsidRDefault="007763A0" w:rsidP="003F5A9F">
      <w:pPr>
        <w:jc w:val="right"/>
        <w:rPr>
          <w:del w:id="159" w:author="Le My Linh (HGI)" w:date="2019-02-28T09:47:00Z"/>
          <w:i/>
        </w:rPr>
        <w:pPrChange w:id="160" w:author="Le My Linh (HGI)" w:date="2019-02-28T09:47:00Z">
          <w:pPr>
            <w:tabs>
              <w:tab w:val="left" w:pos="540"/>
            </w:tabs>
            <w:spacing w:before="120" w:after="120"/>
            <w:ind w:firstLine="709"/>
            <w:jc w:val="both"/>
          </w:pPr>
        </w:pPrChange>
      </w:pPr>
      <w:del w:id="161" w:author="Le My Linh (HGI)" w:date="2019-02-28T09:47:00Z">
        <w:r w:rsidRPr="00256DBA" w:rsidDel="003F5A9F">
          <w:rPr>
            <w:i/>
          </w:rPr>
          <w:delText>Căn cứ Thông tư số …….. ngày……quy định việc mang vàng của cá nhân khi xuất cảnh, nhập cảnh;</w:delText>
        </w:r>
      </w:del>
    </w:p>
    <w:p w:rsidR="007763A0" w:rsidRPr="00256DBA" w:rsidDel="003F5A9F" w:rsidRDefault="007763A0" w:rsidP="003F5A9F">
      <w:pPr>
        <w:jc w:val="right"/>
        <w:rPr>
          <w:del w:id="162" w:author="Le My Linh (HGI)" w:date="2019-02-28T09:47:00Z"/>
          <w:i/>
        </w:rPr>
        <w:pPrChange w:id="163" w:author="Le My Linh (HGI)" w:date="2019-02-28T09:47:00Z">
          <w:pPr>
            <w:spacing w:before="120" w:after="120"/>
            <w:ind w:firstLine="720"/>
            <w:jc w:val="both"/>
          </w:pPr>
        </w:pPrChange>
      </w:pPr>
      <w:del w:id="164" w:author="Le My Linh (HGI)" w:date="2019-02-28T09:47:00Z">
        <w:r w:rsidRPr="00256DBA" w:rsidDel="003F5A9F">
          <w:rPr>
            <w:i/>
          </w:rPr>
          <w:delText>Xét đơn đề nghị cấp giấy phép mang vàng khi xuất cảnh trong trường hợp định cư tại nước ngoài và hồ sơ kèm theo của ... (tên cá nhân);</w:delText>
        </w:r>
      </w:del>
    </w:p>
    <w:p w:rsidR="007763A0" w:rsidRPr="00256DBA" w:rsidDel="003F5A9F" w:rsidRDefault="007763A0" w:rsidP="003F5A9F">
      <w:pPr>
        <w:jc w:val="right"/>
        <w:rPr>
          <w:del w:id="165" w:author="Le My Linh (HGI)" w:date="2019-02-28T09:47:00Z"/>
          <w:b/>
        </w:rPr>
        <w:pPrChange w:id="166" w:author="Le My Linh (HGI)" w:date="2019-02-28T09:47:00Z">
          <w:pPr>
            <w:spacing w:before="120" w:after="120"/>
            <w:ind w:firstLine="720"/>
            <w:jc w:val="center"/>
          </w:pPr>
        </w:pPrChange>
      </w:pPr>
      <w:del w:id="167" w:author="Le My Linh (HGI)" w:date="2019-02-28T09:47:00Z">
        <w:r w:rsidRPr="00256DBA" w:rsidDel="003F5A9F">
          <w:rPr>
            <w:b/>
          </w:rPr>
          <w:delText>QUYẾT ĐỊNH</w:delText>
        </w:r>
      </w:del>
    </w:p>
    <w:p w:rsidR="007763A0" w:rsidRPr="00256DBA" w:rsidDel="003F5A9F" w:rsidRDefault="007763A0" w:rsidP="003F5A9F">
      <w:pPr>
        <w:jc w:val="right"/>
        <w:rPr>
          <w:del w:id="168" w:author="Le My Linh (HGI)" w:date="2019-02-28T09:47:00Z"/>
        </w:rPr>
        <w:pPrChange w:id="169" w:author="Le My Linh (HGI)" w:date="2019-02-28T09:47:00Z">
          <w:pPr>
            <w:pStyle w:val="ListParagraph"/>
            <w:numPr>
              <w:numId w:val="4"/>
            </w:numPr>
            <w:tabs>
              <w:tab w:val="left" w:pos="1134"/>
            </w:tabs>
            <w:spacing w:before="240" w:after="240"/>
            <w:ind w:left="0" w:firstLine="720"/>
            <w:jc w:val="both"/>
          </w:pPr>
        </w:pPrChange>
      </w:pPr>
      <w:del w:id="170" w:author="Le My Linh (HGI)" w:date="2019-02-28T09:47:00Z">
        <w:r w:rsidRPr="00256DBA" w:rsidDel="003F5A9F">
          <w:delText xml:space="preserve">Cho phép ... (tên cá nhân), CMND số... cấp ngày… tại…(nơi cấp), hộ chiếu số... cấp ngày... được mang theo vàng khi xuất cảnh qua cửa khẩu ...... định cư tại… với nội dung cụ thể như sau: </w:delText>
        </w:r>
      </w:del>
    </w:p>
    <w:tbl>
      <w:tblPr>
        <w:tblW w:w="0" w:type="auto"/>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767"/>
        <w:gridCol w:w="1417"/>
      </w:tblGrid>
      <w:tr w:rsidR="007763A0" w:rsidRPr="00256DBA" w:rsidDel="003F5A9F" w:rsidTr="00694934">
        <w:trPr>
          <w:jc w:val="center"/>
          <w:del w:id="171" w:author="Le My Linh (HGI)" w:date="2019-02-28T09:47:00Z"/>
        </w:trPr>
        <w:tc>
          <w:tcPr>
            <w:tcW w:w="643" w:type="dxa"/>
          </w:tcPr>
          <w:p w:rsidR="007763A0" w:rsidRPr="00256DBA" w:rsidDel="003F5A9F" w:rsidRDefault="007763A0" w:rsidP="003F5A9F">
            <w:pPr>
              <w:jc w:val="right"/>
              <w:rPr>
                <w:del w:id="172" w:author="Le My Linh (HGI)" w:date="2019-02-28T09:47:00Z"/>
                <w:b/>
                <w:sz w:val="20"/>
                <w:szCs w:val="20"/>
              </w:rPr>
              <w:pPrChange w:id="173" w:author="Le My Linh (HGI)" w:date="2019-02-28T09:47:00Z">
                <w:pPr>
                  <w:spacing w:before="120"/>
                  <w:jc w:val="both"/>
                </w:pPr>
              </w:pPrChange>
            </w:pPr>
            <w:del w:id="174" w:author="Le My Linh (HGI)" w:date="2019-02-28T09:47:00Z">
              <w:r w:rsidRPr="00256DBA" w:rsidDel="003F5A9F">
                <w:rPr>
                  <w:b/>
                  <w:sz w:val="20"/>
                  <w:szCs w:val="20"/>
                </w:rPr>
                <w:delText>STT</w:delText>
              </w:r>
            </w:del>
          </w:p>
        </w:tc>
        <w:tc>
          <w:tcPr>
            <w:tcW w:w="1767" w:type="dxa"/>
          </w:tcPr>
          <w:p w:rsidR="007763A0" w:rsidRPr="00256DBA" w:rsidDel="003F5A9F" w:rsidRDefault="007763A0" w:rsidP="003F5A9F">
            <w:pPr>
              <w:jc w:val="right"/>
              <w:rPr>
                <w:del w:id="175" w:author="Le My Linh (HGI)" w:date="2019-02-28T09:47:00Z"/>
                <w:b/>
                <w:sz w:val="20"/>
                <w:szCs w:val="20"/>
              </w:rPr>
              <w:pPrChange w:id="176" w:author="Le My Linh (HGI)" w:date="2019-02-28T09:47:00Z">
                <w:pPr>
                  <w:spacing w:before="120"/>
                  <w:jc w:val="center"/>
                </w:pPr>
              </w:pPrChange>
            </w:pPr>
            <w:del w:id="177" w:author="Le My Linh (HGI)" w:date="2019-02-28T09:47:00Z">
              <w:r w:rsidRPr="00256DBA" w:rsidDel="003F5A9F">
                <w:rPr>
                  <w:b/>
                  <w:sz w:val="20"/>
                  <w:szCs w:val="20"/>
                </w:rPr>
                <w:delText>Diễn giải</w:delText>
              </w:r>
            </w:del>
          </w:p>
          <w:p w:rsidR="007763A0" w:rsidRPr="00256DBA" w:rsidDel="003F5A9F" w:rsidRDefault="007763A0" w:rsidP="003F5A9F">
            <w:pPr>
              <w:jc w:val="right"/>
              <w:rPr>
                <w:del w:id="178" w:author="Le My Linh (HGI)" w:date="2019-02-28T09:47:00Z"/>
                <w:b/>
                <w:sz w:val="20"/>
                <w:szCs w:val="20"/>
              </w:rPr>
              <w:pPrChange w:id="179" w:author="Le My Linh (HGI)" w:date="2019-02-28T09:47:00Z">
                <w:pPr>
                  <w:spacing w:before="120"/>
                  <w:jc w:val="center"/>
                </w:pPr>
              </w:pPrChange>
            </w:pPr>
            <w:del w:id="180" w:author="Le My Linh (HGI)" w:date="2019-02-28T09:47:00Z">
              <w:r w:rsidRPr="00256DBA" w:rsidDel="003F5A9F">
                <w:rPr>
                  <w:b/>
                  <w:sz w:val="20"/>
                  <w:szCs w:val="20"/>
                </w:rPr>
                <w:delText>(loại vàng)</w:delText>
              </w:r>
            </w:del>
          </w:p>
        </w:tc>
        <w:tc>
          <w:tcPr>
            <w:tcW w:w="1417" w:type="dxa"/>
          </w:tcPr>
          <w:p w:rsidR="007763A0" w:rsidRPr="00256DBA" w:rsidDel="003F5A9F" w:rsidRDefault="007763A0" w:rsidP="003F5A9F">
            <w:pPr>
              <w:jc w:val="right"/>
              <w:rPr>
                <w:del w:id="181" w:author="Le My Linh (HGI)" w:date="2019-02-28T09:47:00Z"/>
                <w:b/>
                <w:sz w:val="20"/>
                <w:szCs w:val="20"/>
              </w:rPr>
              <w:pPrChange w:id="182" w:author="Le My Linh (HGI)" w:date="2019-02-28T09:47:00Z">
                <w:pPr>
                  <w:spacing w:before="120"/>
                  <w:jc w:val="center"/>
                </w:pPr>
              </w:pPrChange>
            </w:pPr>
            <w:del w:id="183" w:author="Le My Linh (HGI)" w:date="2019-02-28T09:47:00Z">
              <w:r w:rsidRPr="00256DBA" w:rsidDel="003F5A9F">
                <w:rPr>
                  <w:b/>
                  <w:sz w:val="20"/>
                  <w:szCs w:val="20"/>
                </w:rPr>
                <w:delText>Khối lượng</w:delText>
              </w:r>
            </w:del>
          </w:p>
          <w:p w:rsidR="007763A0" w:rsidRPr="00256DBA" w:rsidDel="003F5A9F" w:rsidRDefault="007763A0" w:rsidP="003F5A9F">
            <w:pPr>
              <w:jc w:val="right"/>
              <w:rPr>
                <w:del w:id="184" w:author="Le My Linh (HGI)" w:date="2019-02-28T09:47:00Z"/>
                <w:b/>
                <w:sz w:val="20"/>
                <w:szCs w:val="20"/>
              </w:rPr>
              <w:pPrChange w:id="185" w:author="Le My Linh (HGI)" w:date="2019-02-28T09:47:00Z">
                <w:pPr>
                  <w:spacing w:before="120"/>
                  <w:jc w:val="center"/>
                </w:pPr>
              </w:pPrChange>
            </w:pPr>
            <w:del w:id="186" w:author="Le My Linh (HGI)" w:date="2019-02-28T09:47:00Z">
              <w:r w:rsidRPr="00256DBA" w:rsidDel="003F5A9F">
                <w:rPr>
                  <w:b/>
                  <w:sz w:val="20"/>
                  <w:szCs w:val="20"/>
                </w:rPr>
                <w:delText>(kg)</w:delText>
              </w:r>
            </w:del>
          </w:p>
        </w:tc>
      </w:tr>
      <w:tr w:rsidR="007763A0" w:rsidRPr="00256DBA" w:rsidDel="003F5A9F" w:rsidTr="00694934">
        <w:trPr>
          <w:jc w:val="center"/>
          <w:del w:id="187" w:author="Le My Linh (HGI)" w:date="2019-02-28T09:47:00Z"/>
        </w:trPr>
        <w:tc>
          <w:tcPr>
            <w:tcW w:w="643" w:type="dxa"/>
          </w:tcPr>
          <w:p w:rsidR="007763A0" w:rsidRPr="00256DBA" w:rsidDel="003F5A9F" w:rsidRDefault="007763A0" w:rsidP="003F5A9F">
            <w:pPr>
              <w:jc w:val="right"/>
              <w:rPr>
                <w:del w:id="188" w:author="Le My Linh (HGI)" w:date="2019-02-28T09:47:00Z"/>
                <w:sz w:val="20"/>
                <w:szCs w:val="20"/>
              </w:rPr>
              <w:pPrChange w:id="189" w:author="Le My Linh (HGI)" w:date="2019-02-28T09:47:00Z">
                <w:pPr>
                  <w:spacing w:before="120"/>
                  <w:jc w:val="center"/>
                </w:pPr>
              </w:pPrChange>
            </w:pPr>
            <w:del w:id="190" w:author="Le My Linh (HGI)" w:date="2019-02-28T09:47:00Z">
              <w:r w:rsidRPr="00256DBA" w:rsidDel="003F5A9F">
                <w:rPr>
                  <w:sz w:val="20"/>
                  <w:szCs w:val="20"/>
                </w:rPr>
                <w:delText>1</w:delText>
              </w:r>
            </w:del>
          </w:p>
        </w:tc>
        <w:tc>
          <w:tcPr>
            <w:tcW w:w="1767" w:type="dxa"/>
          </w:tcPr>
          <w:p w:rsidR="007763A0" w:rsidRPr="00256DBA" w:rsidDel="003F5A9F" w:rsidRDefault="007763A0" w:rsidP="003F5A9F">
            <w:pPr>
              <w:jc w:val="right"/>
              <w:rPr>
                <w:del w:id="191" w:author="Le My Linh (HGI)" w:date="2019-02-28T09:47:00Z"/>
                <w:sz w:val="20"/>
                <w:szCs w:val="20"/>
              </w:rPr>
              <w:pPrChange w:id="192" w:author="Le My Linh (HGI)" w:date="2019-02-28T09:47:00Z">
                <w:pPr>
                  <w:spacing w:before="120"/>
                  <w:jc w:val="center"/>
                </w:pPr>
              </w:pPrChange>
            </w:pPr>
          </w:p>
        </w:tc>
        <w:tc>
          <w:tcPr>
            <w:tcW w:w="1417" w:type="dxa"/>
          </w:tcPr>
          <w:p w:rsidR="007763A0" w:rsidRPr="00256DBA" w:rsidDel="003F5A9F" w:rsidRDefault="007763A0" w:rsidP="003F5A9F">
            <w:pPr>
              <w:jc w:val="right"/>
              <w:rPr>
                <w:del w:id="193" w:author="Le My Linh (HGI)" w:date="2019-02-28T09:47:00Z"/>
                <w:sz w:val="20"/>
                <w:szCs w:val="20"/>
              </w:rPr>
              <w:pPrChange w:id="194" w:author="Le My Linh (HGI)" w:date="2019-02-28T09:47:00Z">
                <w:pPr>
                  <w:spacing w:before="120"/>
                  <w:jc w:val="center"/>
                </w:pPr>
              </w:pPrChange>
            </w:pPr>
          </w:p>
        </w:tc>
      </w:tr>
      <w:tr w:rsidR="007763A0" w:rsidRPr="00256DBA" w:rsidDel="003F5A9F" w:rsidTr="00694934">
        <w:trPr>
          <w:jc w:val="center"/>
          <w:del w:id="195" w:author="Le My Linh (HGI)" w:date="2019-02-28T09:47:00Z"/>
        </w:trPr>
        <w:tc>
          <w:tcPr>
            <w:tcW w:w="643" w:type="dxa"/>
          </w:tcPr>
          <w:p w:rsidR="007763A0" w:rsidRPr="00256DBA" w:rsidDel="003F5A9F" w:rsidRDefault="007763A0" w:rsidP="003F5A9F">
            <w:pPr>
              <w:jc w:val="right"/>
              <w:rPr>
                <w:del w:id="196" w:author="Le My Linh (HGI)" w:date="2019-02-28T09:47:00Z"/>
                <w:sz w:val="20"/>
                <w:szCs w:val="20"/>
              </w:rPr>
              <w:pPrChange w:id="197" w:author="Le My Linh (HGI)" w:date="2019-02-28T09:47:00Z">
                <w:pPr>
                  <w:spacing w:before="120"/>
                  <w:jc w:val="center"/>
                </w:pPr>
              </w:pPrChange>
            </w:pPr>
            <w:del w:id="198" w:author="Le My Linh (HGI)" w:date="2019-02-28T09:47:00Z">
              <w:r w:rsidRPr="00256DBA" w:rsidDel="003F5A9F">
                <w:rPr>
                  <w:sz w:val="20"/>
                  <w:szCs w:val="20"/>
                </w:rPr>
                <w:delText>2</w:delText>
              </w:r>
            </w:del>
          </w:p>
        </w:tc>
        <w:tc>
          <w:tcPr>
            <w:tcW w:w="1767" w:type="dxa"/>
          </w:tcPr>
          <w:p w:rsidR="007763A0" w:rsidRPr="00256DBA" w:rsidDel="003F5A9F" w:rsidRDefault="007763A0" w:rsidP="003F5A9F">
            <w:pPr>
              <w:jc w:val="right"/>
              <w:rPr>
                <w:del w:id="199" w:author="Le My Linh (HGI)" w:date="2019-02-28T09:47:00Z"/>
                <w:sz w:val="20"/>
                <w:szCs w:val="20"/>
              </w:rPr>
              <w:pPrChange w:id="200" w:author="Le My Linh (HGI)" w:date="2019-02-28T09:47:00Z">
                <w:pPr>
                  <w:spacing w:before="120"/>
                  <w:jc w:val="center"/>
                </w:pPr>
              </w:pPrChange>
            </w:pPr>
          </w:p>
        </w:tc>
        <w:tc>
          <w:tcPr>
            <w:tcW w:w="1417" w:type="dxa"/>
          </w:tcPr>
          <w:p w:rsidR="007763A0" w:rsidRPr="00256DBA" w:rsidDel="003F5A9F" w:rsidRDefault="007763A0" w:rsidP="003F5A9F">
            <w:pPr>
              <w:jc w:val="right"/>
              <w:rPr>
                <w:del w:id="201" w:author="Le My Linh (HGI)" w:date="2019-02-28T09:47:00Z"/>
                <w:sz w:val="20"/>
                <w:szCs w:val="20"/>
              </w:rPr>
              <w:pPrChange w:id="202" w:author="Le My Linh (HGI)" w:date="2019-02-28T09:47:00Z">
                <w:pPr>
                  <w:spacing w:before="120"/>
                  <w:jc w:val="center"/>
                </w:pPr>
              </w:pPrChange>
            </w:pPr>
          </w:p>
        </w:tc>
      </w:tr>
      <w:tr w:rsidR="007763A0" w:rsidRPr="00256DBA" w:rsidDel="003F5A9F" w:rsidTr="00694934">
        <w:trPr>
          <w:jc w:val="center"/>
          <w:del w:id="203" w:author="Le My Linh (HGI)" w:date="2019-02-28T09:47:00Z"/>
        </w:trPr>
        <w:tc>
          <w:tcPr>
            <w:tcW w:w="643" w:type="dxa"/>
          </w:tcPr>
          <w:p w:rsidR="007763A0" w:rsidRPr="00256DBA" w:rsidDel="003F5A9F" w:rsidRDefault="007763A0" w:rsidP="003F5A9F">
            <w:pPr>
              <w:jc w:val="right"/>
              <w:rPr>
                <w:del w:id="204" w:author="Le My Linh (HGI)" w:date="2019-02-28T09:47:00Z"/>
                <w:sz w:val="20"/>
                <w:szCs w:val="20"/>
              </w:rPr>
              <w:pPrChange w:id="205" w:author="Le My Linh (HGI)" w:date="2019-02-28T09:47:00Z">
                <w:pPr>
                  <w:spacing w:before="120"/>
                  <w:jc w:val="center"/>
                </w:pPr>
              </w:pPrChange>
            </w:pPr>
            <w:del w:id="206" w:author="Le My Linh (HGI)" w:date="2019-02-28T09:47:00Z">
              <w:r w:rsidRPr="00256DBA" w:rsidDel="003F5A9F">
                <w:rPr>
                  <w:sz w:val="20"/>
                  <w:szCs w:val="20"/>
                </w:rPr>
                <w:delText>…</w:delText>
              </w:r>
            </w:del>
          </w:p>
        </w:tc>
        <w:tc>
          <w:tcPr>
            <w:tcW w:w="1767" w:type="dxa"/>
          </w:tcPr>
          <w:p w:rsidR="007763A0" w:rsidRPr="00256DBA" w:rsidDel="003F5A9F" w:rsidRDefault="007763A0" w:rsidP="003F5A9F">
            <w:pPr>
              <w:jc w:val="right"/>
              <w:rPr>
                <w:del w:id="207" w:author="Le My Linh (HGI)" w:date="2019-02-28T09:47:00Z"/>
                <w:sz w:val="20"/>
                <w:szCs w:val="20"/>
              </w:rPr>
              <w:pPrChange w:id="208" w:author="Le My Linh (HGI)" w:date="2019-02-28T09:47:00Z">
                <w:pPr>
                  <w:spacing w:before="120"/>
                  <w:jc w:val="center"/>
                </w:pPr>
              </w:pPrChange>
            </w:pPr>
          </w:p>
        </w:tc>
        <w:tc>
          <w:tcPr>
            <w:tcW w:w="1417" w:type="dxa"/>
          </w:tcPr>
          <w:p w:rsidR="007763A0" w:rsidRPr="00256DBA" w:rsidDel="003F5A9F" w:rsidRDefault="007763A0" w:rsidP="003F5A9F">
            <w:pPr>
              <w:jc w:val="right"/>
              <w:rPr>
                <w:del w:id="209" w:author="Le My Linh (HGI)" w:date="2019-02-28T09:47:00Z"/>
                <w:sz w:val="20"/>
                <w:szCs w:val="20"/>
              </w:rPr>
              <w:pPrChange w:id="210" w:author="Le My Linh (HGI)" w:date="2019-02-28T09:47:00Z">
                <w:pPr>
                  <w:spacing w:before="120"/>
                  <w:jc w:val="center"/>
                </w:pPr>
              </w:pPrChange>
            </w:pPr>
          </w:p>
        </w:tc>
      </w:tr>
      <w:tr w:rsidR="007763A0" w:rsidRPr="00256DBA" w:rsidDel="003F5A9F" w:rsidTr="00694934">
        <w:trPr>
          <w:jc w:val="center"/>
          <w:del w:id="211" w:author="Le My Linh (HGI)" w:date="2019-02-28T09:47:00Z"/>
        </w:trPr>
        <w:tc>
          <w:tcPr>
            <w:tcW w:w="643" w:type="dxa"/>
          </w:tcPr>
          <w:p w:rsidR="007763A0" w:rsidRPr="00256DBA" w:rsidDel="003F5A9F" w:rsidRDefault="007763A0" w:rsidP="003F5A9F">
            <w:pPr>
              <w:jc w:val="right"/>
              <w:rPr>
                <w:del w:id="212" w:author="Le My Linh (HGI)" w:date="2019-02-28T09:47:00Z"/>
                <w:sz w:val="20"/>
                <w:szCs w:val="20"/>
              </w:rPr>
              <w:pPrChange w:id="213" w:author="Le My Linh (HGI)" w:date="2019-02-28T09:47:00Z">
                <w:pPr>
                  <w:spacing w:before="120"/>
                  <w:jc w:val="center"/>
                </w:pPr>
              </w:pPrChange>
            </w:pPr>
          </w:p>
        </w:tc>
        <w:tc>
          <w:tcPr>
            <w:tcW w:w="1767" w:type="dxa"/>
          </w:tcPr>
          <w:p w:rsidR="007763A0" w:rsidRPr="00256DBA" w:rsidDel="003F5A9F" w:rsidRDefault="007763A0" w:rsidP="003F5A9F">
            <w:pPr>
              <w:jc w:val="right"/>
              <w:rPr>
                <w:del w:id="214" w:author="Le My Linh (HGI)" w:date="2019-02-28T09:47:00Z"/>
                <w:sz w:val="20"/>
                <w:szCs w:val="20"/>
              </w:rPr>
              <w:pPrChange w:id="215" w:author="Le My Linh (HGI)" w:date="2019-02-28T09:47:00Z">
                <w:pPr>
                  <w:spacing w:before="120"/>
                  <w:jc w:val="center"/>
                </w:pPr>
              </w:pPrChange>
            </w:pPr>
            <w:del w:id="216" w:author="Le My Linh (HGI)" w:date="2019-02-28T09:47:00Z">
              <w:r w:rsidRPr="00256DBA" w:rsidDel="003F5A9F">
                <w:rPr>
                  <w:sz w:val="20"/>
                  <w:szCs w:val="20"/>
                </w:rPr>
                <w:delText>Tổng</w:delText>
              </w:r>
            </w:del>
          </w:p>
        </w:tc>
        <w:tc>
          <w:tcPr>
            <w:tcW w:w="1417" w:type="dxa"/>
          </w:tcPr>
          <w:p w:rsidR="007763A0" w:rsidRPr="00256DBA" w:rsidDel="003F5A9F" w:rsidRDefault="007763A0" w:rsidP="003F5A9F">
            <w:pPr>
              <w:jc w:val="right"/>
              <w:rPr>
                <w:del w:id="217" w:author="Le My Linh (HGI)" w:date="2019-02-28T09:47:00Z"/>
                <w:sz w:val="20"/>
                <w:szCs w:val="20"/>
              </w:rPr>
              <w:pPrChange w:id="218" w:author="Le My Linh (HGI)" w:date="2019-02-28T09:47:00Z">
                <w:pPr>
                  <w:spacing w:before="120"/>
                  <w:jc w:val="center"/>
                </w:pPr>
              </w:pPrChange>
            </w:pPr>
          </w:p>
        </w:tc>
      </w:tr>
    </w:tbl>
    <w:p w:rsidR="007763A0" w:rsidRPr="00256DBA" w:rsidDel="003F5A9F" w:rsidRDefault="007763A0" w:rsidP="003F5A9F">
      <w:pPr>
        <w:jc w:val="right"/>
        <w:rPr>
          <w:del w:id="219" w:author="Le My Linh (HGI)" w:date="2019-02-28T09:47:00Z"/>
        </w:rPr>
        <w:pPrChange w:id="220" w:author="Le My Linh (HGI)" w:date="2019-02-28T09:47:00Z">
          <w:pPr>
            <w:pStyle w:val="ListParagraph"/>
            <w:numPr>
              <w:numId w:val="4"/>
            </w:numPr>
            <w:tabs>
              <w:tab w:val="left" w:pos="1134"/>
            </w:tabs>
            <w:spacing w:before="240" w:after="240"/>
            <w:ind w:left="0" w:firstLine="720"/>
            <w:contextualSpacing w:val="0"/>
            <w:jc w:val="both"/>
          </w:pPr>
        </w:pPrChange>
      </w:pPr>
      <w:del w:id="221" w:author="Le My Linh (HGI)" w:date="2019-02-28T09:47:00Z">
        <w:r w:rsidRPr="00256DBA" w:rsidDel="003F5A9F">
          <w:delText>Yêu cầu…. (tên cá nhân) chấp hành nghiêm túc các quy định tại Nghị định số 24/2012/NĐ-CP ngày 3 tháng 4 năm 2012 của Chính phủ về quản lý hoạt động kinh doanh vàng và Thông tư số …./2014/TT-NHNN ngày ……/2014 của Ngân hàng Nhà nước Việt Nam hướng dẫn việc mang vàng của cá nhân khi xuất cảnh, nhập cảnh và các quy định khác có liên quan của pháp luật.</w:delText>
        </w:r>
      </w:del>
    </w:p>
    <w:p w:rsidR="007763A0" w:rsidRPr="00256DBA" w:rsidDel="003F5A9F" w:rsidRDefault="007763A0" w:rsidP="003F5A9F">
      <w:pPr>
        <w:jc w:val="right"/>
        <w:rPr>
          <w:del w:id="222" w:author="Le My Linh (HGI)" w:date="2019-02-28T09:47:00Z"/>
        </w:rPr>
        <w:pPrChange w:id="223" w:author="Le My Linh (HGI)" w:date="2019-02-28T09:47:00Z">
          <w:pPr>
            <w:pStyle w:val="ListParagraph"/>
            <w:numPr>
              <w:numId w:val="4"/>
            </w:numPr>
            <w:spacing w:before="240" w:after="240"/>
            <w:ind w:left="1080" w:hanging="360"/>
            <w:contextualSpacing w:val="0"/>
            <w:jc w:val="both"/>
          </w:pPr>
        </w:pPrChange>
      </w:pPr>
      <w:del w:id="224" w:author="Le My Linh (HGI)" w:date="2019-02-28T09:47:00Z">
        <w:r w:rsidRPr="00256DBA" w:rsidDel="003F5A9F">
          <w:delText>Văn bản này có giá trị đến ngày ... /... /... .</w:delText>
        </w:r>
      </w:del>
    </w:p>
    <w:tbl>
      <w:tblPr>
        <w:tblW w:w="9242" w:type="dxa"/>
        <w:tblInd w:w="-34" w:type="dxa"/>
        <w:tblLook w:val="0000" w:firstRow="0" w:lastRow="0" w:firstColumn="0" w:lastColumn="0" w:noHBand="0" w:noVBand="0"/>
      </w:tblPr>
      <w:tblGrid>
        <w:gridCol w:w="3279"/>
        <w:gridCol w:w="5963"/>
      </w:tblGrid>
      <w:tr w:rsidR="007763A0" w:rsidRPr="00256DBA" w:rsidDel="003F5A9F" w:rsidTr="00694934">
        <w:trPr>
          <w:del w:id="225" w:author="Le My Linh (HGI)" w:date="2019-02-28T09:47:00Z"/>
        </w:trPr>
        <w:tc>
          <w:tcPr>
            <w:tcW w:w="3279" w:type="dxa"/>
          </w:tcPr>
          <w:p w:rsidR="007763A0" w:rsidRPr="00256DBA" w:rsidDel="003F5A9F" w:rsidRDefault="007763A0" w:rsidP="003F5A9F">
            <w:pPr>
              <w:jc w:val="right"/>
              <w:rPr>
                <w:del w:id="226" w:author="Le My Linh (HGI)" w:date="2019-02-28T09:47:00Z"/>
                <w:b/>
                <w:i/>
              </w:rPr>
              <w:pPrChange w:id="227" w:author="Le My Linh (HGI)" w:date="2019-02-28T09:47:00Z">
                <w:pPr>
                  <w:jc w:val="both"/>
                </w:pPr>
              </w:pPrChange>
            </w:pPr>
            <w:del w:id="228" w:author="Le My Linh (HGI)" w:date="2019-02-28T09:47:00Z">
              <w:r w:rsidRPr="00256DBA" w:rsidDel="003F5A9F">
                <w:rPr>
                  <w:b/>
                  <w:i/>
                </w:rPr>
                <w:delText xml:space="preserve">Nơi nhận: </w:delText>
              </w:r>
            </w:del>
          </w:p>
          <w:p w:rsidR="007763A0" w:rsidRPr="00256DBA" w:rsidDel="003F5A9F" w:rsidRDefault="007763A0" w:rsidP="003F5A9F">
            <w:pPr>
              <w:jc w:val="right"/>
              <w:rPr>
                <w:del w:id="229" w:author="Le My Linh (HGI)" w:date="2019-02-28T09:47:00Z"/>
              </w:rPr>
              <w:pPrChange w:id="230" w:author="Le My Linh (HGI)" w:date="2019-02-28T09:47:00Z">
                <w:pPr>
                  <w:jc w:val="both"/>
                </w:pPr>
              </w:pPrChange>
            </w:pPr>
            <w:del w:id="231" w:author="Le My Linh (HGI)" w:date="2019-02-28T09:47:00Z">
              <w:r w:rsidRPr="00256DBA" w:rsidDel="003F5A9F">
                <w:rPr>
                  <w:sz w:val="22"/>
                  <w:szCs w:val="22"/>
                </w:rPr>
                <w:delText>- Cá nhân;</w:delText>
              </w:r>
            </w:del>
          </w:p>
          <w:p w:rsidR="007763A0" w:rsidRPr="00256DBA" w:rsidDel="003F5A9F" w:rsidRDefault="007763A0" w:rsidP="003F5A9F">
            <w:pPr>
              <w:jc w:val="right"/>
              <w:rPr>
                <w:del w:id="232" w:author="Le My Linh (HGI)" w:date="2019-02-28T09:47:00Z"/>
              </w:rPr>
              <w:pPrChange w:id="233" w:author="Le My Linh (HGI)" w:date="2019-02-28T09:47:00Z">
                <w:pPr>
                  <w:jc w:val="both"/>
                </w:pPr>
              </w:pPrChange>
            </w:pPr>
            <w:del w:id="234" w:author="Le My Linh (HGI)" w:date="2019-02-28T09:47:00Z">
              <w:r w:rsidRPr="00256DBA" w:rsidDel="003F5A9F">
                <w:rPr>
                  <w:sz w:val="22"/>
                  <w:szCs w:val="22"/>
                </w:rPr>
                <w:delText>- NHNN (Vụ QLNH);</w:delText>
              </w:r>
            </w:del>
          </w:p>
          <w:p w:rsidR="007763A0" w:rsidRPr="00256DBA" w:rsidDel="003F5A9F" w:rsidRDefault="007763A0" w:rsidP="003F5A9F">
            <w:pPr>
              <w:jc w:val="right"/>
              <w:rPr>
                <w:del w:id="235" w:author="Le My Linh (HGI)" w:date="2019-02-28T09:47:00Z"/>
              </w:rPr>
              <w:pPrChange w:id="236" w:author="Le My Linh (HGI)" w:date="2019-02-28T09:47:00Z">
                <w:pPr>
                  <w:jc w:val="both"/>
                </w:pPr>
              </w:pPrChange>
            </w:pPr>
            <w:del w:id="237" w:author="Le My Linh (HGI)" w:date="2019-02-28T09:47:00Z">
              <w:r w:rsidRPr="00256DBA" w:rsidDel="003F5A9F">
                <w:rPr>
                  <w:sz w:val="22"/>
                  <w:szCs w:val="22"/>
                </w:rPr>
                <w:delText>- Tổng cục Hải quan (để p/h);</w:delText>
              </w:r>
            </w:del>
          </w:p>
          <w:p w:rsidR="007763A0" w:rsidRPr="00256DBA" w:rsidDel="003F5A9F" w:rsidRDefault="007763A0" w:rsidP="003F5A9F">
            <w:pPr>
              <w:jc w:val="right"/>
              <w:rPr>
                <w:del w:id="238" w:author="Le My Linh (HGI)" w:date="2019-02-28T09:47:00Z"/>
              </w:rPr>
              <w:pPrChange w:id="239" w:author="Le My Linh (HGI)" w:date="2019-02-28T09:47:00Z">
                <w:pPr>
                  <w:jc w:val="both"/>
                </w:pPr>
              </w:pPrChange>
            </w:pPr>
            <w:del w:id="240" w:author="Le My Linh (HGI)" w:date="2019-02-28T09:47:00Z">
              <w:r w:rsidRPr="00256DBA" w:rsidDel="003F5A9F">
                <w:rPr>
                  <w:sz w:val="22"/>
                  <w:szCs w:val="22"/>
                </w:rPr>
                <w:delText>- Lưu: CN NHNN.</w:delText>
              </w:r>
            </w:del>
          </w:p>
        </w:tc>
        <w:tc>
          <w:tcPr>
            <w:tcW w:w="5963" w:type="dxa"/>
          </w:tcPr>
          <w:p w:rsidR="007763A0" w:rsidRPr="00256DBA" w:rsidDel="003F5A9F" w:rsidRDefault="007763A0" w:rsidP="003F5A9F">
            <w:pPr>
              <w:jc w:val="right"/>
              <w:rPr>
                <w:del w:id="241" w:author="Le My Linh (HGI)" w:date="2019-02-28T09:47:00Z"/>
                <w:b/>
              </w:rPr>
              <w:pPrChange w:id="242" w:author="Le My Linh (HGI)" w:date="2019-02-28T09:47:00Z">
                <w:pPr>
                  <w:ind w:left="-165" w:firstLine="140"/>
                </w:pPr>
              </w:pPrChange>
            </w:pPr>
            <w:del w:id="243" w:author="Le My Linh (HGI)" w:date="2019-02-28T09:47:00Z">
              <w:r w:rsidRPr="00256DBA" w:rsidDel="003F5A9F">
                <w:rPr>
                  <w:b/>
                  <w:sz w:val="22"/>
                </w:rPr>
                <w:delText>GIÁM ĐỐC NHNN CHI NHÁNH TỈNH (THÀNH PHỐ) ...</w:delText>
              </w:r>
            </w:del>
          </w:p>
        </w:tc>
      </w:tr>
    </w:tbl>
    <w:p w:rsidR="007763A0" w:rsidRPr="00256DBA" w:rsidRDefault="007763A0" w:rsidP="003F5A9F">
      <w:pPr>
        <w:jc w:val="right"/>
        <w:pPrChange w:id="244" w:author="Le My Linh (HGI)" w:date="2019-02-28T09:47:00Z">
          <w:pPr/>
        </w:pPrChange>
      </w:pPr>
      <w:r w:rsidRPr="00256DBA">
        <w:t xml:space="preserve"> </w:t>
      </w:r>
    </w:p>
    <w:sectPr w:rsidR="007763A0" w:rsidRPr="00256DBA" w:rsidSect="003F5A9F">
      <w:footerReference w:type="even" r:id="rId8"/>
      <w:footerReference w:type="default" r:id="rId9"/>
      <w:pgSz w:w="11907" w:h="16840" w:code="9"/>
      <w:pgMar w:top="1134" w:right="1134" w:bottom="1134" w:left="1701" w:header="567" w:footer="567" w:gutter="0"/>
      <w:cols w:space="720"/>
      <w:docGrid w:linePitch="360"/>
      <w:sectPrChange w:id="245" w:author="Le My Linh (HGI)" w:date="2019-02-28T09:48:00Z">
        <w:sectPr w:rsidR="007763A0" w:rsidRPr="00256DBA" w:rsidSect="003F5A9F">
          <w:pgMar w:top="1021" w:right="1134" w:bottom="851" w:left="1985" w:header="567" w:footer="567"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BDC" w:rsidRDefault="00212BDC" w:rsidP="00460ADB">
      <w:r>
        <w:separator/>
      </w:r>
    </w:p>
  </w:endnote>
  <w:endnote w:type="continuationSeparator" w:id="0">
    <w:p w:rsidR="00212BDC" w:rsidRDefault="00212BDC" w:rsidP="0046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A0" w:rsidRDefault="000D4FC8" w:rsidP="000D762A">
    <w:pPr>
      <w:pStyle w:val="Footer"/>
      <w:framePr w:wrap="around" w:vAnchor="text" w:hAnchor="margin" w:xAlign="right" w:y="1"/>
      <w:rPr>
        <w:rStyle w:val="PageNumber"/>
      </w:rPr>
    </w:pPr>
    <w:r>
      <w:rPr>
        <w:rStyle w:val="PageNumber"/>
      </w:rPr>
      <w:fldChar w:fldCharType="begin"/>
    </w:r>
    <w:r w:rsidR="007763A0">
      <w:rPr>
        <w:rStyle w:val="PageNumber"/>
      </w:rPr>
      <w:instrText xml:space="preserve">PAGE  </w:instrText>
    </w:r>
    <w:r>
      <w:rPr>
        <w:rStyle w:val="PageNumber"/>
      </w:rPr>
      <w:fldChar w:fldCharType="end"/>
    </w:r>
  </w:p>
  <w:p w:rsidR="007763A0" w:rsidRDefault="007763A0" w:rsidP="000D76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A0" w:rsidRDefault="000D4FC8" w:rsidP="000D762A">
    <w:pPr>
      <w:pStyle w:val="Footer"/>
      <w:framePr w:wrap="around" w:vAnchor="text" w:hAnchor="margin" w:xAlign="right" w:y="1"/>
      <w:rPr>
        <w:rStyle w:val="PageNumber"/>
      </w:rPr>
    </w:pPr>
    <w:r>
      <w:rPr>
        <w:rStyle w:val="PageNumber"/>
      </w:rPr>
      <w:fldChar w:fldCharType="begin"/>
    </w:r>
    <w:r w:rsidR="007763A0">
      <w:rPr>
        <w:rStyle w:val="PageNumber"/>
      </w:rPr>
      <w:instrText xml:space="preserve">PAGE  </w:instrText>
    </w:r>
    <w:r>
      <w:rPr>
        <w:rStyle w:val="PageNumber"/>
      </w:rPr>
      <w:fldChar w:fldCharType="separate"/>
    </w:r>
    <w:r w:rsidR="003F5A9F">
      <w:rPr>
        <w:rStyle w:val="PageNumber"/>
        <w:noProof/>
      </w:rPr>
      <w:t>1</w:t>
    </w:r>
    <w:r>
      <w:rPr>
        <w:rStyle w:val="PageNumber"/>
      </w:rPr>
      <w:fldChar w:fldCharType="end"/>
    </w:r>
  </w:p>
  <w:p w:rsidR="007763A0" w:rsidRDefault="007763A0" w:rsidP="000D762A">
    <w:pPr>
      <w:pStyle w:val="Footer"/>
      <w:ind w:right="360"/>
      <w:jc w:val="right"/>
      <w:rPr>
        <w:rFonts w:ascii="Arial" w:hAnsi="Arial" w:cs="Arial"/>
        <w:sz w:val="14"/>
        <w:szCs w:val="14"/>
      </w:rPr>
    </w:pPr>
  </w:p>
  <w:p w:rsidR="007763A0" w:rsidRDefault="00776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BDC" w:rsidRDefault="00212BDC" w:rsidP="00460ADB">
      <w:r>
        <w:separator/>
      </w:r>
    </w:p>
  </w:footnote>
  <w:footnote w:type="continuationSeparator" w:id="0">
    <w:p w:rsidR="00212BDC" w:rsidRDefault="00212BDC" w:rsidP="00460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526"/>
    <w:multiLevelType w:val="hybridMultilevel"/>
    <w:tmpl w:val="FAF40B90"/>
    <w:lvl w:ilvl="0" w:tplc="FD10EE38">
      <w:start w:val="1"/>
      <w:numFmt w:val="decimal"/>
      <w:lvlText w:val="%1."/>
      <w:lvlJc w:val="left"/>
      <w:pPr>
        <w:ind w:left="1710" w:hanging="990"/>
      </w:pPr>
      <w:rPr>
        <w:rFonts w:cs="Times New Roman" w:hint="default"/>
        <w:b w:val="0"/>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
    <w:nsid w:val="5684478E"/>
    <w:multiLevelType w:val="hybridMultilevel"/>
    <w:tmpl w:val="ECC869D4"/>
    <w:lvl w:ilvl="0" w:tplc="1E06437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2">
    <w:nsid w:val="57DB2B1B"/>
    <w:multiLevelType w:val="hybridMultilevel"/>
    <w:tmpl w:val="887A1DE4"/>
    <w:lvl w:ilvl="0" w:tplc="79A65BE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3">
    <w:nsid w:val="62C61E0B"/>
    <w:multiLevelType w:val="hybridMultilevel"/>
    <w:tmpl w:val="3F5C2B86"/>
    <w:lvl w:ilvl="0" w:tplc="4FAA9562">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10"/>
    <w:rsid w:val="00015A52"/>
    <w:rsid w:val="000172FC"/>
    <w:rsid w:val="00022622"/>
    <w:rsid w:val="000237D9"/>
    <w:rsid w:val="0002594B"/>
    <w:rsid w:val="00036981"/>
    <w:rsid w:val="00040EB3"/>
    <w:rsid w:val="00041B83"/>
    <w:rsid w:val="00042274"/>
    <w:rsid w:val="00043A55"/>
    <w:rsid w:val="00061A57"/>
    <w:rsid w:val="00064DC7"/>
    <w:rsid w:val="00067FD0"/>
    <w:rsid w:val="000710DB"/>
    <w:rsid w:val="0007228C"/>
    <w:rsid w:val="00072A1E"/>
    <w:rsid w:val="00074F7C"/>
    <w:rsid w:val="0007747D"/>
    <w:rsid w:val="00077EF2"/>
    <w:rsid w:val="000806EE"/>
    <w:rsid w:val="00081129"/>
    <w:rsid w:val="0009398E"/>
    <w:rsid w:val="00093A5D"/>
    <w:rsid w:val="00097448"/>
    <w:rsid w:val="000A111F"/>
    <w:rsid w:val="000B13E6"/>
    <w:rsid w:val="000B1AFD"/>
    <w:rsid w:val="000B2775"/>
    <w:rsid w:val="000C04F1"/>
    <w:rsid w:val="000C3B40"/>
    <w:rsid w:val="000C5717"/>
    <w:rsid w:val="000D2D86"/>
    <w:rsid w:val="000D3C4B"/>
    <w:rsid w:val="000D4FC8"/>
    <w:rsid w:val="000D762A"/>
    <w:rsid w:val="000E34D6"/>
    <w:rsid w:val="000E781E"/>
    <w:rsid w:val="000F0A9C"/>
    <w:rsid w:val="000F1F30"/>
    <w:rsid w:val="000F3DD0"/>
    <w:rsid w:val="000F5F9D"/>
    <w:rsid w:val="00100607"/>
    <w:rsid w:val="00103210"/>
    <w:rsid w:val="001112DB"/>
    <w:rsid w:val="001116B9"/>
    <w:rsid w:val="00112E9C"/>
    <w:rsid w:val="00113F2C"/>
    <w:rsid w:val="001151F5"/>
    <w:rsid w:val="00123627"/>
    <w:rsid w:val="00126F83"/>
    <w:rsid w:val="0013066C"/>
    <w:rsid w:val="0013123E"/>
    <w:rsid w:val="00133629"/>
    <w:rsid w:val="001347D3"/>
    <w:rsid w:val="00135602"/>
    <w:rsid w:val="00140092"/>
    <w:rsid w:val="001441BE"/>
    <w:rsid w:val="00144EB9"/>
    <w:rsid w:val="0014515B"/>
    <w:rsid w:val="0015302B"/>
    <w:rsid w:val="00163C68"/>
    <w:rsid w:val="001649EB"/>
    <w:rsid w:val="001703CE"/>
    <w:rsid w:val="00171446"/>
    <w:rsid w:val="001753F0"/>
    <w:rsid w:val="0017559B"/>
    <w:rsid w:val="0017696B"/>
    <w:rsid w:val="0019029B"/>
    <w:rsid w:val="00190546"/>
    <w:rsid w:val="001A5E6D"/>
    <w:rsid w:val="001A6DE0"/>
    <w:rsid w:val="001B0B54"/>
    <w:rsid w:val="001B2586"/>
    <w:rsid w:val="001B4C52"/>
    <w:rsid w:val="001B4C99"/>
    <w:rsid w:val="001C7D3B"/>
    <w:rsid w:val="001D05AC"/>
    <w:rsid w:val="001D2F67"/>
    <w:rsid w:val="001E32E8"/>
    <w:rsid w:val="001E5C67"/>
    <w:rsid w:val="001E5E73"/>
    <w:rsid w:val="001E7DF9"/>
    <w:rsid w:val="001F40DA"/>
    <w:rsid w:val="002012AD"/>
    <w:rsid w:val="00201385"/>
    <w:rsid w:val="00211BB4"/>
    <w:rsid w:val="00212BDC"/>
    <w:rsid w:val="00217016"/>
    <w:rsid w:val="0022342D"/>
    <w:rsid w:val="002242F4"/>
    <w:rsid w:val="00226051"/>
    <w:rsid w:val="002403BD"/>
    <w:rsid w:val="00241F5E"/>
    <w:rsid w:val="0024491B"/>
    <w:rsid w:val="00247A9C"/>
    <w:rsid w:val="00251552"/>
    <w:rsid w:val="00253E8A"/>
    <w:rsid w:val="00255167"/>
    <w:rsid w:val="00256DBA"/>
    <w:rsid w:val="002617B7"/>
    <w:rsid w:val="0026368E"/>
    <w:rsid w:val="00264BCE"/>
    <w:rsid w:val="0026719E"/>
    <w:rsid w:val="00267660"/>
    <w:rsid w:val="002714E5"/>
    <w:rsid w:val="002772CB"/>
    <w:rsid w:val="00283EDA"/>
    <w:rsid w:val="00286BD2"/>
    <w:rsid w:val="00292170"/>
    <w:rsid w:val="002A3039"/>
    <w:rsid w:val="002B5483"/>
    <w:rsid w:val="002B66A9"/>
    <w:rsid w:val="002C07A4"/>
    <w:rsid w:val="002C0E53"/>
    <w:rsid w:val="002C38DB"/>
    <w:rsid w:val="002C45CF"/>
    <w:rsid w:val="002D114C"/>
    <w:rsid w:val="002D1F28"/>
    <w:rsid w:val="002D3F24"/>
    <w:rsid w:val="002D71E9"/>
    <w:rsid w:val="002E79E1"/>
    <w:rsid w:val="002E7BC3"/>
    <w:rsid w:val="002F534C"/>
    <w:rsid w:val="002F7247"/>
    <w:rsid w:val="00300B54"/>
    <w:rsid w:val="00300F7C"/>
    <w:rsid w:val="00306271"/>
    <w:rsid w:val="00323120"/>
    <w:rsid w:val="00325A55"/>
    <w:rsid w:val="00336DD3"/>
    <w:rsid w:val="00336E7D"/>
    <w:rsid w:val="0034544D"/>
    <w:rsid w:val="003510E4"/>
    <w:rsid w:val="00354EBE"/>
    <w:rsid w:val="003671E9"/>
    <w:rsid w:val="0037096D"/>
    <w:rsid w:val="00380E9E"/>
    <w:rsid w:val="00381932"/>
    <w:rsid w:val="0038369C"/>
    <w:rsid w:val="003864D9"/>
    <w:rsid w:val="00393FE5"/>
    <w:rsid w:val="003A0EA5"/>
    <w:rsid w:val="003A0FA3"/>
    <w:rsid w:val="003A0FC2"/>
    <w:rsid w:val="003A1AFC"/>
    <w:rsid w:val="003B0A61"/>
    <w:rsid w:val="003B29D5"/>
    <w:rsid w:val="003B578B"/>
    <w:rsid w:val="003B7ED2"/>
    <w:rsid w:val="003D4701"/>
    <w:rsid w:val="003D5134"/>
    <w:rsid w:val="003D66C7"/>
    <w:rsid w:val="003E35F1"/>
    <w:rsid w:val="003E4A7D"/>
    <w:rsid w:val="003F2990"/>
    <w:rsid w:val="003F2EA0"/>
    <w:rsid w:val="003F5A9F"/>
    <w:rsid w:val="003F5FF7"/>
    <w:rsid w:val="003F6193"/>
    <w:rsid w:val="003F6D7B"/>
    <w:rsid w:val="0040354C"/>
    <w:rsid w:val="00403A5B"/>
    <w:rsid w:val="00404D1E"/>
    <w:rsid w:val="004063E6"/>
    <w:rsid w:val="00407A7E"/>
    <w:rsid w:val="00407BD6"/>
    <w:rsid w:val="004111AA"/>
    <w:rsid w:val="00412BFF"/>
    <w:rsid w:val="00412D5D"/>
    <w:rsid w:val="00414CD1"/>
    <w:rsid w:val="004264C6"/>
    <w:rsid w:val="00427C4A"/>
    <w:rsid w:val="004335D7"/>
    <w:rsid w:val="00437401"/>
    <w:rsid w:val="00440E7B"/>
    <w:rsid w:val="004414E8"/>
    <w:rsid w:val="004416EE"/>
    <w:rsid w:val="00445C34"/>
    <w:rsid w:val="00446798"/>
    <w:rsid w:val="00456493"/>
    <w:rsid w:val="00457E14"/>
    <w:rsid w:val="00460ADB"/>
    <w:rsid w:val="004772E2"/>
    <w:rsid w:val="004774FD"/>
    <w:rsid w:val="00481EFE"/>
    <w:rsid w:val="0048374B"/>
    <w:rsid w:val="00483A35"/>
    <w:rsid w:val="00485049"/>
    <w:rsid w:val="00492E88"/>
    <w:rsid w:val="00493491"/>
    <w:rsid w:val="004A22D3"/>
    <w:rsid w:val="004A44ED"/>
    <w:rsid w:val="004B26C6"/>
    <w:rsid w:val="004B5167"/>
    <w:rsid w:val="004B7556"/>
    <w:rsid w:val="004B77BC"/>
    <w:rsid w:val="004C05C5"/>
    <w:rsid w:val="004C05EA"/>
    <w:rsid w:val="004C1253"/>
    <w:rsid w:val="004C48B9"/>
    <w:rsid w:val="004C5A46"/>
    <w:rsid w:val="004C5B53"/>
    <w:rsid w:val="004D1A66"/>
    <w:rsid w:val="004D6C26"/>
    <w:rsid w:val="004E014C"/>
    <w:rsid w:val="004E213A"/>
    <w:rsid w:val="004F2E79"/>
    <w:rsid w:val="004F53F3"/>
    <w:rsid w:val="004F7B84"/>
    <w:rsid w:val="005148D8"/>
    <w:rsid w:val="005160F0"/>
    <w:rsid w:val="005234B7"/>
    <w:rsid w:val="00524D9C"/>
    <w:rsid w:val="00525486"/>
    <w:rsid w:val="00525C1C"/>
    <w:rsid w:val="005272F6"/>
    <w:rsid w:val="00536DB8"/>
    <w:rsid w:val="00537DB4"/>
    <w:rsid w:val="00552CC6"/>
    <w:rsid w:val="005563AA"/>
    <w:rsid w:val="0056179B"/>
    <w:rsid w:val="00562226"/>
    <w:rsid w:val="00566FB0"/>
    <w:rsid w:val="005728D4"/>
    <w:rsid w:val="00576A0A"/>
    <w:rsid w:val="00583D6E"/>
    <w:rsid w:val="005858B8"/>
    <w:rsid w:val="00587EAD"/>
    <w:rsid w:val="0059162A"/>
    <w:rsid w:val="0059215F"/>
    <w:rsid w:val="00594A52"/>
    <w:rsid w:val="005957E6"/>
    <w:rsid w:val="00597481"/>
    <w:rsid w:val="005A018F"/>
    <w:rsid w:val="005A2781"/>
    <w:rsid w:val="005A3126"/>
    <w:rsid w:val="005A4E2C"/>
    <w:rsid w:val="005C50F9"/>
    <w:rsid w:val="005D1161"/>
    <w:rsid w:val="005D2F7E"/>
    <w:rsid w:val="005D3661"/>
    <w:rsid w:val="005D583C"/>
    <w:rsid w:val="005D5845"/>
    <w:rsid w:val="005D5B69"/>
    <w:rsid w:val="005E0AC7"/>
    <w:rsid w:val="005E21F1"/>
    <w:rsid w:val="005E2600"/>
    <w:rsid w:val="005E4FB1"/>
    <w:rsid w:val="005E522F"/>
    <w:rsid w:val="005F0C03"/>
    <w:rsid w:val="005F15A8"/>
    <w:rsid w:val="005F6577"/>
    <w:rsid w:val="00601CDF"/>
    <w:rsid w:val="00605DF9"/>
    <w:rsid w:val="00606B15"/>
    <w:rsid w:val="006115A9"/>
    <w:rsid w:val="0061173A"/>
    <w:rsid w:val="0061479F"/>
    <w:rsid w:val="006156F4"/>
    <w:rsid w:val="00615E99"/>
    <w:rsid w:val="006176A4"/>
    <w:rsid w:val="00621EC9"/>
    <w:rsid w:val="006307F8"/>
    <w:rsid w:val="00636884"/>
    <w:rsid w:val="00644EE6"/>
    <w:rsid w:val="0065103E"/>
    <w:rsid w:val="00660838"/>
    <w:rsid w:val="00661A5B"/>
    <w:rsid w:val="006632A5"/>
    <w:rsid w:val="006652A8"/>
    <w:rsid w:val="006663F8"/>
    <w:rsid w:val="00666420"/>
    <w:rsid w:val="00670356"/>
    <w:rsid w:val="0067061D"/>
    <w:rsid w:val="00673FCC"/>
    <w:rsid w:val="006767FB"/>
    <w:rsid w:val="006815A9"/>
    <w:rsid w:val="00681657"/>
    <w:rsid w:val="00681800"/>
    <w:rsid w:val="006820F3"/>
    <w:rsid w:val="0068275E"/>
    <w:rsid w:val="00694934"/>
    <w:rsid w:val="00694BAE"/>
    <w:rsid w:val="006B064A"/>
    <w:rsid w:val="006B1424"/>
    <w:rsid w:val="006B2F5A"/>
    <w:rsid w:val="006B4A3D"/>
    <w:rsid w:val="006C68ED"/>
    <w:rsid w:val="006D61EC"/>
    <w:rsid w:val="006E342E"/>
    <w:rsid w:val="006F0FEC"/>
    <w:rsid w:val="006F229D"/>
    <w:rsid w:val="006F50C5"/>
    <w:rsid w:val="00701A1A"/>
    <w:rsid w:val="00703B92"/>
    <w:rsid w:val="0070453B"/>
    <w:rsid w:val="00704B28"/>
    <w:rsid w:val="00705CF5"/>
    <w:rsid w:val="007060CE"/>
    <w:rsid w:val="00707671"/>
    <w:rsid w:val="0071320D"/>
    <w:rsid w:val="00724330"/>
    <w:rsid w:val="007255EF"/>
    <w:rsid w:val="00732F25"/>
    <w:rsid w:val="0073302B"/>
    <w:rsid w:val="0073487C"/>
    <w:rsid w:val="00736320"/>
    <w:rsid w:val="007520E0"/>
    <w:rsid w:val="00765DED"/>
    <w:rsid w:val="007675B3"/>
    <w:rsid w:val="00770C0B"/>
    <w:rsid w:val="00772473"/>
    <w:rsid w:val="007763A0"/>
    <w:rsid w:val="007802C6"/>
    <w:rsid w:val="007823BE"/>
    <w:rsid w:val="0078287D"/>
    <w:rsid w:val="007878EA"/>
    <w:rsid w:val="00795F2F"/>
    <w:rsid w:val="00796F18"/>
    <w:rsid w:val="007A17F5"/>
    <w:rsid w:val="007A5A92"/>
    <w:rsid w:val="007A758C"/>
    <w:rsid w:val="007B3122"/>
    <w:rsid w:val="007B3D6F"/>
    <w:rsid w:val="007B7B58"/>
    <w:rsid w:val="007C0762"/>
    <w:rsid w:val="007C113C"/>
    <w:rsid w:val="007C30CC"/>
    <w:rsid w:val="007C6437"/>
    <w:rsid w:val="007D1282"/>
    <w:rsid w:val="007D5C1B"/>
    <w:rsid w:val="007E026F"/>
    <w:rsid w:val="007E5022"/>
    <w:rsid w:val="007F113F"/>
    <w:rsid w:val="007F7983"/>
    <w:rsid w:val="00802731"/>
    <w:rsid w:val="00802C44"/>
    <w:rsid w:val="008036AE"/>
    <w:rsid w:val="00803F37"/>
    <w:rsid w:val="00804B15"/>
    <w:rsid w:val="008070B2"/>
    <w:rsid w:val="00815321"/>
    <w:rsid w:val="00817457"/>
    <w:rsid w:val="00821709"/>
    <w:rsid w:val="00821AB7"/>
    <w:rsid w:val="0083157D"/>
    <w:rsid w:val="00833019"/>
    <w:rsid w:val="008345FF"/>
    <w:rsid w:val="00840920"/>
    <w:rsid w:val="00842968"/>
    <w:rsid w:val="00847802"/>
    <w:rsid w:val="008502DE"/>
    <w:rsid w:val="00855ED4"/>
    <w:rsid w:val="00856C7C"/>
    <w:rsid w:val="00860262"/>
    <w:rsid w:val="0086715A"/>
    <w:rsid w:val="00867681"/>
    <w:rsid w:val="00867992"/>
    <w:rsid w:val="00870C22"/>
    <w:rsid w:val="0087571A"/>
    <w:rsid w:val="00883A32"/>
    <w:rsid w:val="00885FD4"/>
    <w:rsid w:val="00891132"/>
    <w:rsid w:val="00891ADE"/>
    <w:rsid w:val="0089718C"/>
    <w:rsid w:val="008A6C08"/>
    <w:rsid w:val="008B1F41"/>
    <w:rsid w:val="008B219C"/>
    <w:rsid w:val="008B5519"/>
    <w:rsid w:val="008B7DD2"/>
    <w:rsid w:val="008C162D"/>
    <w:rsid w:val="008C1E71"/>
    <w:rsid w:val="008C295B"/>
    <w:rsid w:val="008C4E34"/>
    <w:rsid w:val="008D4F57"/>
    <w:rsid w:val="008E4C18"/>
    <w:rsid w:val="008E7B64"/>
    <w:rsid w:val="008F5413"/>
    <w:rsid w:val="008F59AB"/>
    <w:rsid w:val="008F7831"/>
    <w:rsid w:val="009056F3"/>
    <w:rsid w:val="0090673A"/>
    <w:rsid w:val="00912BB8"/>
    <w:rsid w:val="009237E4"/>
    <w:rsid w:val="0092463C"/>
    <w:rsid w:val="00925198"/>
    <w:rsid w:val="00946863"/>
    <w:rsid w:val="009508E3"/>
    <w:rsid w:val="009544EF"/>
    <w:rsid w:val="009556CA"/>
    <w:rsid w:val="0095696C"/>
    <w:rsid w:val="009669D9"/>
    <w:rsid w:val="00966BBF"/>
    <w:rsid w:val="00967FFA"/>
    <w:rsid w:val="00972D62"/>
    <w:rsid w:val="00985D15"/>
    <w:rsid w:val="00990CAC"/>
    <w:rsid w:val="00993FFB"/>
    <w:rsid w:val="009A0BC6"/>
    <w:rsid w:val="009A11DE"/>
    <w:rsid w:val="009A501F"/>
    <w:rsid w:val="009A595C"/>
    <w:rsid w:val="009A793C"/>
    <w:rsid w:val="009B2128"/>
    <w:rsid w:val="009B3810"/>
    <w:rsid w:val="009B6616"/>
    <w:rsid w:val="009B6D18"/>
    <w:rsid w:val="009D493D"/>
    <w:rsid w:val="009E4715"/>
    <w:rsid w:val="009F3D3E"/>
    <w:rsid w:val="009F70E0"/>
    <w:rsid w:val="00A00290"/>
    <w:rsid w:val="00A070F3"/>
    <w:rsid w:val="00A11D67"/>
    <w:rsid w:val="00A1563C"/>
    <w:rsid w:val="00A211BA"/>
    <w:rsid w:val="00A22858"/>
    <w:rsid w:val="00A260E0"/>
    <w:rsid w:val="00A26BEF"/>
    <w:rsid w:val="00A34CB9"/>
    <w:rsid w:val="00A355D5"/>
    <w:rsid w:val="00A361F2"/>
    <w:rsid w:val="00A45214"/>
    <w:rsid w:val="00A52694"/>
    <w:rsid w:val="00A52B06"/>
    <w:rsid w:val="00A542A1"/>
    <w:rsid w:val="00A62898"/>
    <w:rsid w:val="00A71399"/>
    <w:rsid w:val="00A760CA"/>
    <w:rsid w:val="00A842E7"/>
    <w:rsid w:val="00A87FA8"/>
    <w:rsid w:val="00A90AEC"/>
    <w:rsid w:val="00A93A47"/>
    <w:rsid w:val="00AA005B"/>
    <w:rsid w:val="00AA0BE0"/>
    <w:rsid w:val="00AA2ABB"/>
    <w:rsid w:val="00AA3153"/>
    <w:rsid w:val="00AB1941"/>
    <w:rsid w:val="00AB3763"/>
    <w:rsid w:val="00AB433E"/>
    <w:rsid w:val="00AB4B71"/>
    <w:rsid w:val="00AB58E4"/>
    <w:rsid w:val="00AC08E8"/>
    <w:rsid w:val="00AC7A72"/>
    <w:rsid w:val="00AD2427"/>
    <w:rsid w:val="00AD3832"/>
    <w:rsid w:val="00AD3E12"/>
    <w:rsid w:val="00AE0735"/>
    <w:rsid w:val="00AE2E51"/>
    <w:rsid w:val="00AE3607"/>
    <w:rsid w:val="00AE5EB4"/>
    <w:rsid w:val="00AF64A7"/>
    <w:rsid w:val="00B0566F"/>
    <w:rsid w:val="00B06A71"/>
    <w:rsid w:val="00B072C5"/>
    <w:rsid w:val="00B07C89"/>
    <w:rsid w:val="00B109C9"/>
    <w:rsid w:val="00B11865"/>
    <w:rsid w:val="00B1716D"/>
    <w:rsid w:val="00B213CB"/>
    <w:rsid w:val="00B2210A"/>
    <w:rsid w:val="00B256CE"/>
    <w:rsid w:val="00B26BC9"/>
    <w:rsid w:val="00B277E0"/>
    <w:rsid w:val="00B324F5"/>
    <w:rsid w:val="00B35591"/>
    <w:rsid w:val="00B427DD"/>
    <w:rsid w:val="00B42A29"/>
    <w:rsid w:val="00B53E27"/>
    <w:rsid w:val="00B56D10"/>
    <w:rsid w:val="00B620D6"/>
    <w:rsid w:val="00B72EE3"/>
    <w:rsid w:val="00B749E9"/>
    <w:rsid w:val="00B75519"/>
    <w:rsid w:val="00B75549"/>
    <w:rsid w:val="00B804E2"/>
    <w:rsid w:val="00B8333E"/>
    <w:rsid w:val="00B83F7E"/>
    <w:rsid w:val="00B85A0B"/>
    <w:rsid w:val="00B873DF"/>
    <w:rsid w:val="00B87A45"/>
    <w:rsid w:val="00B92C54"/>
    <w:rsid w:val="00B9608E"/>
    <w:rsid w:val="00BA23E5"/>
    <w:rsid w:val="00BA27F9"/>
    <w:rsid w:val="00BA6052"/>
    <w:rsid w:val="00BB6B73"/>
    <w:rsid w:val="00BC0743"/>
    <w:rsid w:val="00BC56B6"/>
    <w:rsid w:val="00BC7FC8"/>
    <w:rsid w:val="00BD1053"/>
    <w:rsid w:val="00BD3B04"/>
    <w:rsid w:val="00BF37FA"/>
    <w:rsid w:val="00BF6B38"/>
    <w:rsid w:val="00C007C0"/>
    <w:rsid w:val="00C020C1"/>
    <w:rsid w:val="00C05A68"/>
    <w:rsid w:val="00C07B48"/>
    <w:rsid w:val="00C12247"/>
    <w:rsid w:val="00C166C8"/>
    <w:rsid w:val="00C170F7"/>
    <w:rsid w:val="00C20E26"/>
    <w:rsid w:val="00C21F9C"/>
    <w:rsid w:val="00C2363D"/>
    <w:rsid w:val="00C248F8"/>
    <w:rsid w:val="00C32829"/>
    <w:rsid w:val="00C359C8"/>
    <w:rsid w:val="00C37762"/>
    <w:rsid w:val="00C46495"/>
    <w:rsid w:val="00C46671"/>
    <w:rsid w:val="00C472E9"/>
    <w:rsid w:val="00C57219"/>
    <w:rsid w:val="00C61424"/>
    <w:rsid w:val="00C61F55"/>
    <w:rsid w:val="00C62854"/>
    <w:rsid w:val="00C6472A"/>
    <w:rsid w:val="00C7100F"/>
    <w:rsid w:val="00C71879"/>
    <w:rsid w:val="00C7341D"/>
    <w:rsid w:val="00C738AD"/>
    <w:rsid w:val="00C74413"/>
    <w:rsid w:val="00C81833"/>
    <w:rsid w:val="00C81BB0"/>
    <w:rsid w:val="00C84935"/>
    <w:rsid w:val="00C87C3C"/>
    <w:rsid w:val="00C919AA"/>
    <w:rsid w:val="00C9209C"/>
    <w:rsid w:val="00C944C3"/>
    <w:rsid w:val="00C95159"/>
    <w:rsid w:val="00C97891"/>
    <w:rsid w:val="00CA0676"/>
    <w:rsid w:val="00CA31A2"/>
    <w:rsid w:val="00CA52C5"/>
    <w:rsid w:val="00CB236B"/>
    <w:rsid w:val="00CB3F02"/>
    <w:rsid w:val="00CD3AEF"/>
    <w:rsid w:val="00CD48C9"/>
    <w:rsid w:val="00CD6E72"/>
    <w:rsid w:val="00CE3EB0"/>
    <w:rsid w:val="00CF6D80"/>
    <w:rsid w:val="00CF7428"/>
    <w:rsid w:val="00D0239A"/>
    <w:rsid w:val="00D04BD9"/>
    <w:rsid w:val="00D12D54"/>
    <w:rsid w:val="00D1794D"/>
    <w:rsid w:val="00D25A04"/>
    <w:rsid w:val="00D348A7"/>
    <w:rsid w:val="00D35749"/>
    <w:rsid w:val="00D415B3"/>
    <w:rsid w:val="00D52E6E"/>
    <w:rsid w:val="00D550A4"/>
    <w:rsid w:val="00D644A4"/>
    <w:rsid w:val="00D6659C"/>
    <w:rsid w:val="00D677CB"/>
    <w:rsid w:val="00D76410"/>
    <w:rsid w:val="00D81A62"/>
    <w:rsid w:val="00D82371"/>
    <w:rsid w:val="00D86F00"/>
    <w:rsid w:val="00D979DB"/>
    <w:rsid w:val="00DA20FB"/>
    <w:rsid w:val="00DC1AC3"/>
    <w:rsid w:val="00DC329E"/>
    <w:rsid w:val="00DC36A3"/>
    <w:rsid w:val="00DC490B"/>
    <w:rsid w:val="00DC4AA6"/>
    <w:rsid w:val="00DC50CD"/>
    <w:rsid w:val="00DD095D"/>
    <w:rsid w:val="00DD0B2C"/>
    <w:rsid w:val="00DD0BC5"/>
    <w:rsid w:val="00DD6238"/>
    <w:rsid w:val="00DD738C"/>
    <w:rsid w:val="00DE40BE"/>
    <w:rsid w:val="00DE79B1"/>
    <w:rsid w:val="00DF0EA7"/>
    <w:rsid w:val="00E007DB"/>
    <w:rsid w:val="00E00B11"/>
    <w:rsid w:val="00E020C2"/>
    <w:rsid w:val="00E0283F"/>
    <w:rsid w:val="00E0737C"/>
    <w:rsid w:val="00E07DB2"/>
    <w:rsid w:val="00E14670"/>
    <w:rsid w:val="00E30339"/>
    <w:rsid w:val="00E30F24"/>
    <w:rsid w:val="00E35DE5"/>
    <w:rsid w:val="00E36416"/>
    <w:rsid w:val="00E36EAC"/>
    <w:rsid w:val="00E414A9"/>
    <w:rsid w:val="00E41950"/>
    <w:rsid w:val="00E5190F"/>
    <w:rsid w:val="00E60E98"/>
    <w:rsid w:val="00E637FB"/>
    <w:rsid w:val="00E6563A"/>
    <w:rsid w:val="00E70BBB"/>
    <w:rsid w:val="00E72FED"/>
    <w:rsid w:val="00E76E48"/>
    <w:rsid w:val="00E76E8C"/>
    <w:rsid w:val="00E863A5"/>
    <w:rsid w:val="00E879E2"/>
    <w:rsid w:val="00E91E4B"/>
    <w:rsid w:val="00EA27A8"/>
    <w:rsid w:val="00EA70A0"/>
    <w:rsid w:val="00EA764D"/>
    <w:rsid w:val="00EB0CF0"/>
    <w:rsid w:val="00EB4A09"/>
    <w:rsid w:val="00EC4809"/>
    <w:rsid w:val="00EC582C"/>
    <w:rsid w:val="00EC769D"/>
    <w:rsid w:val="00ED0F6E"/>
    <w:rsid w:val="00ED3963"/>
    <w:rsid w:val="00EF1F26"/>
    <w:rsid w:val="00EF5DCF"/>
    <w:rsid w:val="00F0086A"/>
    <w:rsid w:val="00F04EEE"/>
    <w:rsid w:val="00F063F1"/>
    <w:rsid w:val="00F101EF"/>
    <w:rsid w:val="00F13A07"/>
    <w:rsid w:val="00F22BBC"/>
    <w:rsid w:val="00F24EBC"/>
    <w:rsid w:val="00F25B59"/>
    <w:rsid w:val="00F26EC6"/>
    <w:rsid w:val="00F40DB7"/>
    <w:rsid w:val="00F41535"/>
    <w:rsid w:val="00F42986"/>
    <w:rsid w:val="00F46105"/>
    <w:rsid w:val="00F47C9D"/>
    <w:rsid w:val="00F6413F"/>
    <w:rsid w:val="00F735A3"/>
    <w:rsid w:val="00F75166"/>
    <w:rsid w:val="00F76516"/>
    <w:rsid w:val="00F77248"/>
    <w:rsid w:val="00F802A5"/>
    <w:rsid w:val="00F85D12"/>
    <w:rsid w:val="00F872ED"/>
    <w:rsid w:val="00F90879"/>
    <w:rsid w:val="00F9164A"/>
    <w:rsid w:val="00F9322F"/>
    <w:rsid w:val="00F933FC"/>
    <w:rsid w:val="00F936C4"/>
    <w:rsid w:val="00F951EA"/>
    <w:rsid w:val="00F9705B"/>
    <w:rsid w:val="00FA1DDE"/>
    <w:rsid w:val="00FC71C3"/>
    <w:rsid w:val="00FD02CC"/>
    <w:rsid w:val="00FD201D"/>
    <w:rsid w:val="00FD2D1B"/>
    <w:rsid w:val="00FD6C62"/>
    <w:rsid w:val="00FD7A51"/>
    <w:rsid w:val="00FD7DD8"/>
    <w:rsid w:val="00FE00BA"/>
    <w:rsid w:val="00FE2540"/>
    <w:rsid w:val="00FE44EE"/>
    <w:rsid w:val="00FE4AC6"/>
    <w:rsid w:val="00FF7B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10"/>
    <w:rPr>
      <w:rFonts w:eastAsia="Times New Roman"/>
      <w:sz w:val="24"/>
      <w:szCs w:val="24"/>
      <w:lang w:val="en-US" w:eastAsia="en-US"/>
    </w:rPr>
  </w:style>
  <w:style w:type="paragraph" w:styleId="Heading1">
    <w:name w:val="heading 1"/>
    <w:basedOn w:val="Normal"/>
    <w:next w:val="Normal"/>
    <w:link w:val="Heading1Char"/>
    <w:uiPriority w:val="99"/>
    <w:qFormat/>
    <w:rsid w:val="00B56D10"/>
    <w:pPr>
      <w:keepNext/>
      <w:widowControl w:val="0"/>
      <w:autoSpaceDE w:val="0"/>
      <w:autoSpaceDN w:val="0"/>
      <w:outlineLvl w:val="0"/>
    </w:pPr>
    <w:rPr>
      <w:rFonts w:ascii=".VnTime"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6D10"/>
    <w:rPr>
      <w:rFonts w:ascii=".VnTime" w:hAnsi=".VnTime" w:cs=".VnTime"/>
      <w:b/>
      <w:bCs/>
      <w:lang w:val="en-US"/>
    </w:rPr>
  </w:style>
  <w:style w:type="paragraph" w:styleId="Footer">
    <w:name w:val="footer"/>
    <w:basedOn w:val="Normal"/>
    <w:link w:val="FooterChar"/>
    <w:uiPriority w:val="99"/>
    <w:rsid w:val="00B56D10"/>
    <w:pPr>
      <w:tabs>
        <w:tab w:val="center" w:pos="4320"/>
        <w:tab w:val="right" w:pos="8640"/>
      </w:tabs>
    </w:pPr>
  </w:style>
  <w:style w:type="character" w:customStyle="1" w:styleId="FooterChar">
    <w:name w:val="Footer Char"/>
    <w:basedOn w:val="DefaultParagraphFont"/>
    <w:link w:val="Footer"/>
    <w:uiPriority w:val="99"/>
    <w:locked/>
    <w:rsid w:val="00B56D10"/>
    <w:rPr>
      <w:rFonts w:eastAsia="Times New Roman" w:cs="Times New Roman"/>
      <w:sz w:val="24"/>
      <w:szCs w:val="24"/>
      <w:lang w:val="en-US"/>
    </w:rPr>
  </w:style>
  <w:style w:type="character" w:styleId="PageNumber">
    <w:name w:val="page number"/>
    <w:basedOn w:val="DefaultParagraphFont"/>
    <w:uiPriority w:val="99"/>
    <w:rsid w:val="00B56D10"/>
    <w:rPr>
      <w:rFonts w:cs="Times New Roman"/>
    </w:rPr>
  </w:style>
  <w:style w:type="paragraph" w:styleId="ListParagraph">
    <w:name w:val="List Paragraph"/>
    <w:basedOn w:val="Normal"/>
    <w:uiPriority w:val="99"/>
    <w:qFormat/>
    <w:rsid w:val="00D550A4"/>
    <w:pPr>
      <w:ind w:left="720"/>
      <w:contextualSpacing/>
    </w:pPr>
  </w:style>
  <w:style w:type="table" w:styleId="TableGrid">
    <w:name w:val="Table Grid"/>
    <w:basedOn w:val="TableNormal"/>
    <w:uiPriority w:val="99"/>
    <w:rsid w:val="001E7D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61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F55"/>
    <w:rPr>
      <w:rFonts w:ascii="Tahoma" w:hAnsi="Tahoma" w:cs="Tahoma"/>
      <w:sz w:val="16"/>
      <w:szCs w:val="16"/>
      <w:lang w:val="en-US"/>
    </w:rPr>
  </w:style>
  <w:style w:type="paragraph" w:styleId="BodyText">
    <w:name w:val="Body Text"/>
    <w:basedOn w:val="Normal"/>
    <w:link w:val="BodyTextChar"/>
    <w:uiPriority w:val="99"/>
    <w:rsid w:val="005858B8"/>
    <w:pPr>
      <w:tabs>
        <w:tab w:val="center" w:pos="1683"/>
        <w:tab w:val="right" w:pos="8976"/>
      </w:tabs>
    </w:pPr>
    <w:rPr>
      <w:sz w:val="28"/>
    </w:rPr>
  </w:style>
  <w:style w:type="character" w:customStyle="1" w:styleId="BodyTextChar">
    <w:name w:val="Body Text Char"/>
    <w:basedOn w:val="DefaultParagraphFont"/>
    <w:link w:val="BodyText"/>
    <w:uiPriority w:val="99"/>
    <w:semiHidden/>
    <w:locked/>
    <w:rsid w:val="00FC71C3"/>
    <w:rPr>
      <w:rFonts w:eastAsia="Times New Roman" w:cs="Times New Roman"/>
      <w:sz w:val="24"/>
      <w:szCs w:val="24"/>
      <w:lang w:val="en-US" w:eastAsia="en-US"/>
    </w:rPr>
  </w:style>
  <w:style w:type="paragraph" w:styleId="Header">
    <w:name w:val="header"/>
    <w:basedOn w:val="Normal"/>
    <w:link w:val="HeaderChar"/>
    <w:uiPriority w:val="99"/>
    <w:rsid w:val="00C944C3"/>
    <w:pPr>
      <w:tabs>
        <w:tab w:val="center" w:pos="4153"/>
        <w:tab w:val="right" w:pos="8306"/>
      </w:tabs>
    </w:pPr>
  </w:style>
  <w:style w:type="character" w:customStyle="1" w:styleId="HeaderChar">
    <w:name w:val="Header Char"/>
    <w:basedOn w:val="DefaultParagraphFont"/>
    <w:link w:val="Header"/>
    <w:uiPriority w:val="99"/>
    <w:semiHidden/>
    <w:locked/>
    <w:rsid w:val="005D5845"/>
    <w:rPr>
      <w:rFonts w:eastAsia="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10"/>
    <w:rPr>
      <w:rFonts w:eastAsia="Times New Roman"/>
      <w:sz w:val="24"/>
      <w:szCs w:val="24"/>
      <w:lang w:val="en-US" w:eastAsia="en-US"/>
    </w:rPr>
  </w:style>
  <w:style w:type="paragraph" w:styleId="Heading1">
    <w:name w:val="heading 1"/>
    <w:basedOn w:val="Normal"/>
    <w:next w:val="Normal"/>
    <w:link w:val="Heading1Char"/>
    <w:uiPriority w:val="99"/>
    <w:qFormat/>
    <w:rsid w:val="00B56D10"/>
    <w:pPr>
      <w:keepNext/>
      <w:widowControl w:val="0"/>
      <w:autoSpaceDE w:val="0"/>
      <w:autoSpaceDN w:val="0"/>
      <w:outlineLvl w:val="0"/>
    </w:pPr>
    <w:rPr>
      <w:rFonts w:ascii=".VnTime"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6D10"/>
    <w:rPr>
      <w:rFonts w:ascii=".VnTime" w:hAnsi=".VnTime" w:cs=".VnTime"/>
      <w:b/>
      <w:bCs/>
      <w:lang w:val="en-US"/>
    </w:rPr>
  </w:style>
  <w:style w:type="paragraph" w:styleId="Footer">
    <w:name w:val="footer"/>
    <w:basedOn w:val="Normal"/>
    <w:link w:val="FooterChar"/>
    <w:uiPriority w:val="99"/>
    <w:rsid w:val="00B56D10"/>
    <w:pPr>
      <w:tabs>
        <w:tab w:val="center" w:pos="4320"/>
        <w:tab w:val="right" w:pos="8640"/>
      </w:tabs>
    </w:pPr>
  </w:style>
  <w:style w:type="character" w:customStyle="1" w:styleId="FooterChar">
    <w:name w:val="Footer Char"/>
    <w:basedOn w:val="DefaultParagraphFont"/>
    <w:link w:val="Footer"/>
    <w:uiPriority w:val="99"/>
    <w:locked/>
    <w:rsid w:val="00B56D10"/>
    <w:rPr>
      <w:rFonts w:eastAsia="Times New Roman" w:cs="Times New Roman"/>
      <w:sz w:val="24"/>
      <w:szCs w:val="24"/>
      <w:lang w:val="en-US"/>
    </w:rPr>
  </w:style>
  <w:style w:type="character" w:styleId="PageNumber">
    <w:name w:val="page number"/>
    <w:basedOn w:val="DefaultParagraphFont"/>
    <w:uiPriority w:val="99"/>
    <w:rsid w:val="00B56D10"/>
    <w:rPr>
      <w:rFonts w:cs="Times New Roman"/>
    </w:rPr>
  </w:style>
  <w:style w:type="paragraph" w:styleId="ListParagraph">
    <w:name w:val="List Paragraph"/>
    <w:basedOn w:val="Normal"/>
    <w:uiPriority w:val="99"/>
    <w:qFormat/>
    <w:rsid w:val="00D550A4"/>
    <w:pPr>
      <w:ind w:left="720"/>
      <w:contextualSpacing/>
    </w:pPr>
  </w:style>
  <w:style w:type="table" w:styleId="TableGrid">
    <w:name w:val="Table Grid"/>
    <w:basedOn w:val="TableNormal"/>
    <w:uiPriority w:val="99"/>
    <w:rsid w:val="001E7D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61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F55"/>
    <w:rPr>
      <w:rFonts w:ascii="Tahoma" w:hAnsi="Tahoma" w:cs="Tahoma"/>
      <w:sz w:val="16"/>
      <w:szCs w:val="16"/>
      <w:lang w:val="en-US"/>
    </w:rPr>
  </w:style>
  <w:style w:type="paragraph" w:styleId="BodyText">
    <w:name w:val="Body Text"/>
    <w:basedOn w:val="Normal"/>
    <w:link w:val="BodyTextChar"/>
    <w:uiPriority w:val="99"/>
    <w:rsid w:val="005858B8"/>
    <w:pPr>
      <w:tabs>
        <w:tab w:val="center" w:pos="1683"/>
        <w:tab w:val="right" w:pos="8976"/>
      </w:tabs>
    </w:pPr>
    <w:rPr>
      <w:sz w:val="28"/>
    </w:rPr>
  </w:style>
  <w:style w:type="character" w:customStyle="1" w:styleId="BodyTextChar">
    <w:name w:val="Body Text Char"/>
    <w:basedOn w:val="DefaultParagraphFont"/>
    <w:link w:val="BodyText"/>
    <w:uiPriority w:val="99"/>
    <w:semiHidden/>
    <w:locked/>
    <w:rsid w:val="00FC71C3"/>
    <w:rPr>
      <w:rFonts w:eastAsia="Times New Roman" w:cs="Times New Roman"/>
      <w:sz w:val="24"/>
      <w:szCs w:val="24"/>
      <w:lang w:val="en-US" w:eastAsia="en-US"/>
    </w:rPr>
  </w:style>
  <w:style w:type="paragraph" w:styleId="Header">
    <w:name w:val="header"/>
    <w:basedOn w:val="Normal"/>
    <w:link w:val="HeaderChar"/>
    <w:uiPriority w:val="99"/>
    <w:rsid w:val="00C944C3"/>
    <w:pPr>
      <w:tabs>
        <w:tab w:val="center" w:pos="4153"/>
        <w:tab w:val="right" w:pos="8306"/>
      </w:tabs>
    </w:pPr>
  </w:style>
  <w:style w:type="character" w:customStyle="1" w:styleId="HeaderChar">
    <w:name w:val="Header Char"/>
    <w:basedOn w:val="DefaultParagraphFont"/>
    <w:link w:val="Header"/>
    <w:uiPriority w:val="99"/>
    <w:semiHidden/>
    <w:locked/>
    <w:rsid w:val="005D5845"/>
    <w:rPr>
      <w:rFonts w:eastAsia="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647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Le My Linh (HGI)</cp:lastModifiedBy>
  <cp:revision>3</cp:revision>
  <cp:lastPrinted>2014-03-27T09:22:00Z</cp:lastPrinted>
  <dcterms:created xsi:type="dcterms:W3CDTF">2019-02-28T02:46:00Z</dcterms:created>
  <dcterms:modified xsi:type="dcterms:W3CDTF">2019-02-28T02:48:00Z</dcterms:modified>
</cp:coreProperties>
</file>